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BF150" w14:textId="77777777" w:rsidR="007F7796" w:rsidRPr="00A621FF" w:rsidRDefault="007F7796" w:rsidP="00557878">
      <w:pPr>
        <w:jc w:val="center"/>
        <w:rPr>
          <w:rFonts w:ascii="Sylfaen" w:hAnsi="Sylfaen"/>
          <w:b/>
          <w:noProof/>
          <w:sz w:val="22"/>
          <w:szCs w:val="22"/>
          <w:lang w:val="ka-GE"/>
        </w:rPr>
      </w:pPr>
    </w:p>
    <w:p w14:paraId="15654496" w14:textId="77777777" w:rsidR="007F7796" w:rsidRPr="00557878" w:rsidRDefault="00557878" w:rsidP="00936DE8">
      <w:pPr>
        <w:jc w:val="center"/>
        <w:rPr>
          <w:rFonts w:ascii="Sylfaen" w:hAnsi="Sylfaen"/>
          <w:b/>
          <w:noProof/>
          <w:sz w:val="22"/>
          <w:szCs w:val="22"/>
          <w:lang w:val="ka-GE"/>
        </w:rPr>
      </w:pPr>
      <w:r>
        <w:rPr>
          <w:rFonts w:ascii="Sylfaen" w:hAnsi="Sylfaen"/>
          <w:b/>
          <w:noProof/>
          <w:sz w:val="22"/>
          <w:szCs w:val="22"/>
          <w:lang w:val="ka-GE"/>
        </w:rPr>
        <w:t>ხელშეკრულება</w:t>
      </w:r>
    </w:p>
    <w:p w14:paraId="6904DCA5" w14:textId="77777777" w:rsidR="007F7796" w:rsidRPr="00090AC7" w:rsidRDefault="007F7796" w:rsidP="00557878">
      <w:pPr>
        <w:jc w:val="center"/>
        <w:rPr>
          <w:rFonts w:ascii="Sylfaen" w:hAnsi="Sylfaen"/>
          <w:b/>
          <w:noProof/>
          <w:sz w:val="22"/>
          <w:szCs w:val="22"/>
          <w:lang w:val="ka-GE"/>
        </w:rPr>
      </w:pPr>
    </w:p>
    <w:p w14:paraId="7A91A1F2" w14:textId="77777777" w:rsidR="00716AFD" w:rsidRDefault="00716AFD" w:rsidP="00557878">
      <w:pPr>
        <w:rPr>
          <w:rFonts w:ascii="Sylfaen" w:hAnsi="Sylfaen"/>
          <w:b/>
          <w:noProof/>
          <w:sz w:val="22"/>
          <w:szCs w:val="22"/>
          <w:lang w:val="ka-GE"/>
        </w:rPr>
      </w:pPr>
    </w:p>
    <w:p w14:paraId="3FFEB25B" w14:textId="77777777" w:rsidR="00557878" w:rsidRPr="00090AC7" w:rsidRDefault="00557878" w:rsidP="00557878">
      <w:pPr>
        <w:rPr>
          <w:rFonts w:ascii="Sylfaen" w:hAnsi="Sylfaen"/>
          <w:b/>
          <w:noProof/>
          <w:sz w:val="22"/>
          <w:szCs w:val="22"/>
          <w:lang w:val="ka-GE"/>
        </w:rPr>
      </w:pPr>
    </w:p>
    <w:p w14:paraId="290D2733" w14:textId="77777777" w:rsidR="007F7796" w:rsidRPr="00557878" w:rsidRDefault="007F7796" w:rsidP="00557878">
      <w:pPr>
        <w:jc w:val="center"/>
        <w:rPr>
          <w:rFonts w:ascii="Sylfaen" w:hAnsi="Sylfaen"/>
          <w:b/>
          <w:noProof/>
          <w:sz w:val="22"/>
          <w:szCs w:val="22"/>
          <w:lang w:val="ka-GE"/>
        </w:rPr>
      </w:pPr>
    </w:p>
    <w:p w14:paraId="78A596B5" w14:textId="77777777" w:rsidR="007F7796" w:rsidRPr="00557878" w:rsidRDefault="007F7796" w:rsidP="00716AFD">
      <w:pPr>
        <w:jc w:val="center"/>
        <w:rPr>
          <w:rFonts w:ascii="Sylfaen" w:hAnsi="Sylfaen"/>
          <w:b/>
          <w:noProof/>
          <w:sz w:val="22"/>
          <w:szCs w:val="22"/>
          <w:lang w:val="ka-GE"/>
        </w:rPr>
      </w:pPr>
    </w:p>
    <w:p w14:paraId="03938D07" w14:textId="77777777" w:rsidR="007F7796" w:rsidRPr="00557878" w:rsidRDefault="000A7ED5" w:rsidP="00716AFD">
      <w:pPr>
        <w:jc w:val="center"/>
        <w:rPr>
          <w:rFonts w:ascii="Sylfaen" w:hAnsi="Sylfaen"/>
          <w:b/>
          <w:noProof/>
          <w:sz w:val="22"/>
          <w:szCs w:val="22"/>
          <w:lang w:val="ka-GE"/>
        </w:rPr>
      </w:pPr>
      <w:r w:rsidRPr="00557878">
        <w:rPr>
          <w:rFonts w:ascii="Sylfaen" w:hAnsi="Sylfaen"/>
          <w:b/>
          <w:noProof/>
          <w:sz w:val="22"/>
          <w:szCs w:val="22"/>
          <w:lang w:val="ka-GE"/>
        </w:rPr>
        <w:t xml:space="preserve">სსიპ - </w:t>
      </w:r>
      <w:r w:rsidR="00034567" w:rsidRPr="00557878">
        <w:rPr>
          <w:rFonts w:ascii="Sylfaen" w:hAnsi="Sylfaen"/>
          <w:b/>
          <w:noProof/>
          <w:sz w:val="22"/>
          <w:szCs w:val="22"/>
          <w:lang w:val="ka-GE"/>
        </w:rPr>
        <w:t>სახელმ</w:t>
      </w:r>
      <w:r w:rsidRPr="00557878">
        <w:rPr>
          <w:rFonts w:ascii="Sylfaen" w:hAnsi="Sylfaen"/>
          <w:b/>
          <w:noProof/>
          <w:sz w:val="22"/>
          <w:szCs w:val="22"/>
          <w:lang w:val="ka-GE"/>
        </w:rPr>
        <w:t>წიფო ქონების ეროვნულ სააგენტოსა</w:t>
      </w:r>
    </w:p>
    <w:p w14:paraId="4E95EEFA" w14:textId="77777777" w:rsidR="007F7796" w:rsidRPr="00090AC7" w:rsidRDefault="007F7796" w:rsidP="00716AFD">
      <w:pPr>
        <w:jc w:val="center"/>
        <w:rPr>
          <w:rFonts w:ascii="Sylfaen" w:hAnsi="Sylfaen"/>
          <w:b/>
          <w:noProof/>
          <w:sz w:val="22"/>
          <w:szCs w:val="22"/>
          <w:lang w:val="ka-GE"/>
        </w:rPr>
      </w:pPr>
    </w:p>
    <w:p w14:paraId="68FDD7D1" w14:textId="77777777" w:rsidR="00716AFD" w:rsidRPr="00090AC7" w:rsidRDefault="00716AFD" w:rsidP="00716AFD">
      <w:pPr>
        <w:jc w:val="center"/>
        <w:rPr>
          <w:rFonts w:ascii="Sylfaen" w:hAnsi="Sylfaen"/>
          <w:b/>
          <w:noProof/>
          <w:sz w:val="22"/>
          <w:szCs w:val="22"/>
          <w:lang w:val="ka-GE"/>
        </w:rPr>
      </w:pPr>
    </w:p>
    <w:p w14:paraId="6D4D5573" w14:textId="77777777" w:rsidR="007F7796" w:rsidRPr="00557878" w:rsidRDefault="007F7796" w:rsidP="00716AFD">
      <w:pPr>
        <w:jc w:val="center"/>
        <w:rPr>
          <w:rFonts w:ascii="Sylfaen" w:hAnsi="Sylfaen"/>
          <w:b/>
          <w:noProof/>
          <w:sz w:val="22"/>
          <w:szCs w:val="22"/>
          <w:lang w:val="ka-GE"/>
        </w:rPr>
      </w:pPr>
      <w:r w:rsidRPr="00557878">
        <w:rPr>
          <w:rFonts w:ascii="Sylfaen" w:hAnsi="Sylfaen"/>
          <w:b/>
          <w:noProof/>
          <w:sz w:val="22"/>
          <w:szCs w:val="22"/>
          <w:lang w:val="ka-GE"/>
        </w:rPr>
        <w:t>და</w:t>
      </w:r>
    </w:p>
    <w:p w14:paraId="4AD40587" w14:textId="77777777" w:rsidR="00716AFD" w:rsidRPr="00557878" w:rsidRDefault="00716AFD" w:rsidP="00716AFD">
      <w:pPr>
        <w:jc w:val="center"/>
        <w:rPr>
          <w:rFonts w:ascii="Sylfaen" w:hAnsi="Sylfaen"/>
          <w:b/>
          <w:noProof/>
          <w:sz w:val="22"/>
          <w:szCs w:val="22"/>
          <w:lang w:val="ka-GE"/>
        </w:rPr>
      </w:pPr>
    </w:p>
    <w:p w14:paraId="42E4E37C" w14:textId="77777777" w:rsidR="007F7796" w:rsidRPr="00557878" w:rsidRDefault="007F7796" w:rsidP="00716AFD">
      <w:pPr>
        <w:jc w:val="center"/>
        <w:rPr>
          <w:rFonts w:ascii="Sylfaen" w:hAnsi="Sylfaen"/>
          <w:b/>
          <w:noProof/>
          <w:sz w:val="22"/>
          <w:szCs w:val="22"/>
          <w:lang w:val="ka-GE"/>
        </w:rPr>
      </w:pPr>
    </w:p>
    <w:p w14:paraId="61F7E4E9" w14:textId="7770298B" w:rsidR="00EC5220" w:rsidRPr="00557878" w:rsidRDefault="009B5693" w:rsidP="00716AFD">
      <w:pPr>
        <w:jc w:val="center"/>
        <w:rPr>
          <w:rFonts w:ascii="Sylfaen" w:hAnsi="Sylfaen"/>
          <w:b/>
          <w:noProof/>
          <w:sz w:val="22"/>
          <w:szCs w:val="22"/>
          <w:lang w:val="ka-GE"/>
        </w:rPr>
      </w:pPr>
      <w:r>
        <w:rPr>
          <w:rFonts w:ascii="Sylfaen" w:hAnsi="Sylfaen"/>
          <w:b/>
          <w:noProof/>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w:t>
      </w:r>
      <w:r w:rsidR="00D71D5D">
        <w:rPr>
          <w:rFonts w:ascii="Sylfaen" w:hAnsi="Sylfaen"/>
          <w:b/>
          <w:noProof/>
          <w:sz w:val="22"/>
          <w:szCs w:val="22"/>
          <w:lang w:val="ka-GE"/>
        </w:rPr>
        <w:t>დაცვის სამინისტროს</w:t>
      </w:r>
      <w:r>
        <w:rPr>
          <w:rFonts w:ascii="Sylfaen" w:hAnsi="Sylfaen"/>
          <w:b/>
          <w:noProof/>
          <w:sz w:val="22"/>
          <w:szCs w:val="22"/>
          <w:lang w:val="ka-GE"/>
        </w:rPr>
        <w:t xml:space="preserve"> </w:t>
      </w:r>
    </w:p>
    <w:p w14:paraId="7E15A8D1" w14:textId="77777777" w:rsidR="007F7796" w:rsidRPr="00557878" w:rsidRDefault="007F7796" w:rsidP="00716AFD">
      <w:pPr>
        <w:jc w:val="center"/>
        <w:rPr>
          <w:rFonts w:ascii="Sylfaen" w:hAnsi="Sylfaen"/>
          <w:b/>
          <w:noProof/>
          <w:sz w:val="22"/>
          <w:szCs w:val="22"/>
          <w:lang w:val="ka-GE"/>
        </w:rPr>
      </w:pPr>
      <w:r w:rsidRPr="00557878">
        <w:rPr>
          <w:rFonts w:ascii="Sylfaen" w:hAnsi="Sylfaen"/>
          <w:b/>
          <w:noProof/>
          <w:sz w:val="22"/>
          <w:szCs w:val="22"/>
          <w:lang w:val="ka-GE"/>
        </w:rPr>
        <w:t>შორის</w:t>
      </w:r>
    </w:p>
    <w:p w14:paraId="1FFA4287" w14:textId="77777777" w:rsidR="007F7796" w:rsidRPr="000040E2" w:rsidRDefault="007F7796" w:rsidP="00716AFD">
      <w:pPr>
        <w:jc w:val="center"/>
        <w:rPr>
          <w:rFonts w:ascii="AcadNusx" w:hAnsi="AcadNusx"/>
          <w:b/>
          <w:noProof/>
          <w:sz w:val="22"/>
          <w:szCs w:val="22"/>
          <w:lang w:val="ka-GE"/>
        </w:rPr>
      </w:pPr>
    </w:p>
    <w:p w14:paraId="5ED6FE65" w14:textId="77777777" w:rsidR="007F7796" w:rsidRDefault="007F7796" w:rsidP="00716AFD">
      <w:pPr>
        <w:jc w:val="center"/>
        <w:rPr>
          <w:rFonts w:ascii="Sylfaen" w:hAnsi="Sylfaen"/>
          <w:b/>
          <w:noProof/>
          <w:sz w:val="22"/>
          <w:szCs w:val="22"/>
          <w:lang w:val="ka-GE"/>
        </w:rPr>
      </w:pPr>
    </w:p>
    <w:p w14:paraId="78EA6239" w14:textId="77777777" w:rsidR="007F7796" w:rsidRPr="00090AC7" w:rsidRDefault="007F7796" w:rsidP="00716AFD">
      <w:pPr>
        <w:jc w:val="center"/>
        <w:rPr>
          <w:rFonts w:ascii="Sylfaen" w:hAnsi="Sylfaen"/>
          <w:b/>
          <w:noProof/>
          <w:sz w:val="22"/>
          <w:szCs w:val="22"/>
          <w:lang w:val="ka-GE"/>
        </w:rPr>
      </w:pPr>
    </w:p>
    <w:p w14:paraId="52C7165F" w14:textId="77777777" w:rsidR="00116D53" w:rsidRDefault="009B5693" w:rsidP="00716AFD">
      <w:pPr>
        <w:jc w:val="center"/>
        <w:rPr>
          <w:rFonts w:ascii="Sylfaen" w:hAnsi="Sylfaen" w:cs="Sylfaen"/>
          <w:b/>
          <w:noProof/>
          <w:sz w:val="22"/>
          <w:szCs w:val="22"/>
          <w:lang w:val="ka-GE"/>
        </w:rPr>
      </w:pPr>
      <w:r>
        <w:rPr>
          <w:rFonts w:ascii="Sylfaen" w:hAnsi="Sylfaen"/>
          <w:b/>
          <w:noProof/>
          <w:sz w:val="22"/>
          <w:szCs w:val="22"/>
          <w:lang w:val="ka-GE"/>
        </w:rPr>
        <w:t>შპს „რეგიონული ჯანდაცვის ცენტრის“ (ს.კ. 236035517)</w:t>
      </w:r>
      <w:r w:rsidR="00116D53">
        <w:rPr>
          <w:rFonts w:ascii="Sylfaen" w:hAnsi="Sylfaen" w:cs="Sylfaen"/>
          <w:b/>
          <w:noProof/>
          <w:sz w:val="22"/>
          <w:szCs w:val="22"/>
          <w:lang w:val="ka-GE"/>
        </w:rPr>
        <w:t xml:space="preserve">  სახელმწიფო საკუთრებაში არსებული 100% წილის მართვის უფლე</w:t>
      </w:r>
      <w:r w:rsidR="00EC5220">
        <w:rPr>
          <w:rFonts w:ascii="Sylfaen" w:hAnsi="Sylfaen" w:cs="Sylfaen"/>
          <w:b/>
          <w:noProof/>
          <w:sz w:val="22"/>
          <w:szCs w:val="22"/>
          <w:lang w:val="ka-GE"/>
        </w:rPr>
        <w:t>ბით</w:t>
      </w:r>
      <w:r w:rsidR="00116D53">
        <w:rPr>
          <w:rFonts w:ascii="Sylfaen" w:hAnsi="Sylfaen" w:cs="Sylfaen"/>
          <w:b/>
          <w:noProof/>
          <w:sz w:val="22"/>
          <w:szCs w:val="22"/>
          <w:lang w:val="ka-GE"/>
        </w:rPr>
        <w:t xml:space="preserve"> გადაცემის </w:t>
      </w:r>
      <w:r w:rsidR="00EC5220">
        <w:rPr>
          <w:rFonts w:ascii="Sylfaen" w:hAnsi="Sylfaen" w:cs="Sylfaen"/>
          <w:b/>
          <w:noProof/>
          <w:sz w:val="22"/>
          <w:szCs w:val="22"/>
          <w:lang w:val="ka-GE"/>
        </w:rPr>
        <w:t>თაობაზე</w:t>
      </w:r>
    </w:p>
    <w:p w14:paraId="3AB2297B" w14:textId="77777777" w:rsidR="00EA5B21" w:rsidRDefault="00EA5B21" w:rsidP="00716AFD">
      <w:pPr>
        <w:jc w:val="center"/>
        <w:rPr>
          <w:rFonts w:ascii="Sylfaen" w:hAnsi="Sylfaen" w:cs="Sylfaen"/>
          <w:b/>
          <w:noProof/>
          <w:sz w:val="22"/>
          <w:szCs w:val="22"/>
          <w:lang w:val="ka-GE"/>
        </w:rPr>
      </w:pPr>
    </w:p>
    <w:p w14:paraId="5FEE2DE5" w14:textId="77777777" w:rsidR="007F7796" w:rsidRPr="000040E2" w:rsidRDefault="007F7796" w:rsidP="00716AFD">
      <w:pPr>
        <w:jc w:val="center"/>
        <w:rPr>
          <w:rFonts w:ascii="AcadNusx" w:hAnsi="AcadNusx"/>
          <w:b/>
          <w:noProof/>
          <w:sz w:val="22"/>
          <w:szCs w:val="22"/>
          <w:lang w:val="ka-GE"/>
        </w:rPr>
      </w:pPr>
    </w:p>
    <w:p w14:paraId="4F639EB4" w14:textId="77777777" w:rsidR="007F7796" w:rsidRPr="000040E2" w:rsidRDefault="007F7796" w:rsidP="00716AFD">
      <w:pPr>
        <w:jc w:val="center"/>
        <w:rPr>
          <w:rFonts w:ascii="AcadNusx" w:hAnsi="AcadNusx"/>
          <w:b/>
          <w:noProof/>
          <w:sz w:val="22"/>
          <w:szCs w:val="22"/>
          <w:lang w:val="ka-GE"/>
        </w:rPr>
      </w:pPr>
    </w:p>
    <w:p w14:paraId="3BCC4A8A" w14:textId="77777777" w:rsidR="007F7796" w:rsidRPr="000040E2" w:rsidRDefault="007F7796" w:rsidP="00716AFD">
      <w:pPr>
        <w:jc w:val="center"/>
        <w:rPr>
          <w:rFonts w:ascii="AcadNusx" w:hAnsi="AcadNusx"/>
          <w:b/>
          <w:noProof/>
          <w:sz w:val="22"/>
          <w:szCs w:val="22"/>
          <w:lang w:val="ka-GE"/>
        </w:rPr>
      </w:pPr>
    </w:p>
    <w:p w14:paraId="2754603C" w14:textId="77777777" w:rsidR="007F7796" w:rsidRPr="00090AC7" w:rsidRDefault="007F7796" w:rsidP="00716AFD">
      <w:pPr>
        <w:jc w:val="center"/>
        <w:rPr>
          <w:rFonts w:ascii="Sylfaen" w:hAnsi="Sylfaen"/>
          <w:b/>
          <w:noProof/>
          <w:sz w:val="22"/>
          <w:szCs w:val="22"/>
          <w:lang w:val="ka-GE"/>
        </w:rPr>
      </w:pPr>
    </w:p>
    <w:p w14:paraId="6AFC97F0" w14:textId="77777777" w:rsidR="00716AFD" w:rsidRPr="00090AC7" w:rsidRDefault="00716AFD" w:rsidP="00716AFD">
      <w:pPr>
        <w:jc w:val="center"/>
        <w:rPr>
          <w:rFonts w:ascii="Sylfaen" w:hAnsi="Sylfaen"/>
          <w:b/>
          <w:noProof/>
          <w:sz w:val="22"/>
          <w:szCs w:val="22"/>
          <w:lang w:val="ka-GE"/>
        </w:rPr>
      </w:pPr>
    </w:p>
    <w:p w14:paraId="775DD097" w14:textId="77777777" w:rsidR="00716AFD" w:rsidRPr="00090AC7" w:rsidRDefault="00716AFD" w:rsidP="00716AFD">
      <w:pPr>
        <w:jc w:val="center"/>
        <w:rPr>
          <w:rFonts w:ascii="Sylfaen" w:hAnsi="Sylfaen"/>
          <w:b/>
          <w:noProof/>
          <w:sz w:val="22"/>
          <w:szCs w:val="22"/>
          <w:lang w:val="ka-GE"/>
        </w:rPr>
      </w:pPr>
    </w:p>
    <w:p w14:paraId="65181B2D" w14:textId="77777777" w:rsidR="00716AFD" w:rsidRPr="00090AC7" w:rsidRDefault="00716AFD" w:rsidP="00716AFD">
      <w:pPr>
        <w:jc w:val="center"/>
        <w:rPr>
          <w:rFonts w:ascii="Sylfaen" w:hAnsi="Sylfaen"/>
          <w:b/>
          <w:noProof/>
          <w:sz w:val="22"/>
          <w:szCs w:val="22"/>
          <w:lang w:val="ka-GE"/>
        </w:rPr>
      </w:pPr>
    </w:p>
    <w:p w14:paraId="68D783F5" w14:textId="77777777" w:rsidR="00716AFD" w:rsidRPr="00090AC7" w:rsidRDefault="00716AFD" w:rsidP="00716AFD">
      <w:pPr>
        <w:jc w:val="center"/>
        <w:rPr>
          <w:rFonts w:ascii="Sylfaen" w:hAnsi="Sylfaen"/>
          <w:b/>
          <w:noProof/>
          <w:sz w:val="22"/>
          <w:szCs w:val="22"/>
          <w:lang w:val="ka-GE"/>
        </w:rPr>
      </w:pPr>
    </w:p>
    <w:p w14:paraId="2EEE3C73" w14:textId="77777777" w:rsidR="00716AFD" w:rsidRPr="00090AC7" w:rsidRDefault="00716AFD" w:rsidP="00716AFD">
      <w:pPr>
        <w:jc w:val="center"/>
        <w:rPr>
          <w:rFonts w:ascii="Sylfaen" w:hAnsi="Sylfaen"/>
          <w:b/>
          <w:noProof/>
          <w:sz w:val="22"/>
          <w:szCs w:val="22"/>
          <w:lang w:val="ka-GE"/>
        </w:rPr>
      </w:pPr>
    </w:p>
    <w:p w14:paraId="0491D794" w14:textId="77777777" w:rsidR="00716AFD" w:rsidRPr="00090AC7" w:rsidRDefault="00716AFD" w:rsidP="00716AFD">
      <w:pPr>
        <w:jc w:val="center"/>
        <w:rPr>
          <w:rFonts w:ascii="Sylfaen" w:hAnsi="Sylfaen"/>
          <w:b/>
          <w:noProof/>
          <w:sz w:val="22"/>
          <w:szCs w:val="22"/>
          <w:lang w:val="ka-GE"/>
        </w:rPr>
      </w:pPr>
    </w:p>
    <w:p w14:paraId="6A080D66" w14:textId="77777777" w:rsidR="00716AFD" w:rsidRPr="00090AC7" w:rsidRDefault="00716AFD" w:rsidP="00716AFD">
      <w:pPr>
        <w:jc w:val="center"/>
        <w:rPr>
          <w:rFonts w:ascii="Sylfaen" w:hAnsi="Sylfaen"/>
          <w:b/>
          <w:noProof/>
          <w:sz w:val="22"/>
          <w:szCs w:val="22"/>
          <w:lang w:val="ka-GE"/>
        </w:rPr>
      </w:pPr>
    </w:p>
    <w:p w14:paraId="51F6EA94" w14:textId="77777777" w:rsidR="00716AFD" w:rsidRPr="00090AC7" w:rsidRDefault="00716AFD" w:rsidP="00716AFD">
      <w:pPr>
        <w:jc w:val="center"/>
        <w:rPr>
          <w:rFonts w:ascii="Sylfaen" w:hAnsi="Sylfaen"/>
          <w:b/>
          <w:noProof/>
          <w:sz w:val="22"/>
          <w:szCs w:val="22"/>
          <w:lang w:val="ka-GE"/>
        </w:rPr>
      </w:pPr>
    </w:p>
    <w:p w14:paraId="08921885" w14:textId="77777777" w:rsidR="00716AFD" w:rsidRPr="00090AC7" w:rsidRDefault="00716AFD" w:rsidP="00716AFD">
      <w:pPr>
        <w:jc w:val="center"/>
        <w:rPr>
          <w:rFonts w:ascii="Sylfaen" w:hAnsi="Sylfaen"/>
          <w:b/>
          <w:noProof/>
          <w:sz w:val="22"/>
          <w:szCs w:val="22"/>
          <w:lang w:val="ka-GE"/>
        </w:rPr>
      </w:pPr>
    </w:p>
    <w:p w14:paraId="67C3573E" w14:textId="77777777" w:rsidR="00716AFD" w:rsidRPr="00090AC7" w:rsidRDefault="00716AFD" w:rsidP="00716AFD">
      <w:pPr>
        <w:jc w:val="center"/>
        <w:rPr>
          <w:rFonts w:ascii="Sylfaen" w:hAnsi="Sylfaen"/>
          <w:b/>
          <w:noProof/>
          <w:sz w:val="22"/>
          <w:szCs w:val="22"/>
          <w:lang w:val="ka-GE"/>
        </w:rPr>
      </w:pPr>
    </w:p>
    <w:p w14:paraId="4BF6D6D1" w14:textId="77777777" w:rsidR="00716AFD" w:rsidRPr="00090AC7" w:rsidRDefault="00716AFD" w:rsidP="00716AFD">
      <w:pPr>
        <w:jc w:val="center"/>
        <w:rPr>
          <w:rFonts w:ascii="Sylfaen" w:hAnsi="Sylfaen"/>
          <w:b/>
          <w:noProof/>
          <w:sz w:val="22"/>
          <w:szCs w:val="22"/>
          <w:lang w:val="ka-GE"/>
        </w:rPr>
      </w:pPr>
    </w:p>
    <w:p w14:paraId="579BDBFA" w14:textId="77777777" w:rsidR="00716AFD" w:rsidRPr="00090AC7" w:rsidRDefault="00716AFD" w:rsidP="00716AFD">
      <w:pPr>
        <w:jc w:val="center"/>
        <w:rPr>
          <w:rFonts w:ascii="Sylfaen" w:hAnsi="Sylfaen"/>
          <w:b/>
          <w:noProof/>
          <w:sz w:val="22"/>
          <w:szCs w:val="22"/>
          <w:lang w:val="ka-GE"/>
        </w:rPr>
      </w:pPr>
    </w:p>
    <w:p w14:paraId="1152EDAD" w14:textId="77777777" w:rsidR="00716AFD" w:rsidRPr="00090AC7" w:rsidRDefault="00716AFD" w:rsidP="00716AFD">
      <w:pPr>
        <w:jc w:val="center"/>
        <w:rPr>
          <w:rFonts w:ascii="Sylfaen" w:hAnsi="Sylfaen"/>
          <w:b/>
          <w:noProof/>
          <w:sz w:val="22"/>
          <w:szCs w:val="22"/>
          <w:lang w:val="ka-GE"/>
        </w:rPr>
      </w:pPr>
    </w:p>
    <w:p w14:paraId="3574AFE2" w14:textId="77777777" w:rsidR="00716AFD" w:rsidRPr="00090AC7" w:rsidRDefault="00716AFD" w:rsidP="00716AFD">
      <w:pPr>
        <w:jc w:val="center"/>
        <w:rPr>
          <w:rFonts w:ascii="Sylfaen" w:hAnsi="Sylfaen"/>
          <w:b/>
          <w:noProof/>
          <w:sz w:val="22"/>
          <w:szCs w:val="22"/>
          <w:lang w:val="ka-GE"/>
        </w:rPr>
      </w:pPr>
    </w:p>
    <w:p w14:paraId="161738AD" w14:textId="7881452C" w:rsidR="00716AFD" w:rsidRDefault="00716AFD" w:rsidP="00D71D5D">
      <w:pPr>
        <w:rPr>
          <w:rFonts w:ascii="Sylfaen" w:hAnsi="Sylfaen"/>
          <w:b/>
          <w:noProof/>
          <w:sz w:val="22"/>
          <w:szCs w:val="22"/>
          <w:lang w:val="ka-GE"/>
        </w:rPr>
      </w:pPr>
    </w:p>
    <w:p w14:paraId="124799FB" w14:textId="49292B08" w:rsidR="00D71D5D" w:rsidRDefault="00D71D5D" w:rsidP="00D71D5D">
      <w:pPr>
        <w:rPr>
          <w:rFonts w:ascii="Sylfaen" w:hAnsi="Sylfaen"/>
          <w:b/>
          <w:noProof/>
          <w:sz w:val="22"/>
          <w:szCs w:val="22"/>
          <w:lang w:val="ka-GE"/>
        </w:rPr>
      </w:pPr>
    </w:p>
    <w:p w14:paraId="64F55A9C" w14:textId="0E4C6717" w:rsidR="00D71D5D" w:rsidRPr="00090AC7" w:rsidRDefault="00D71D5D" w:rsidP="00D71D5D">
      <w:pPr>
        <w:rPr>
          <w:rFonts w:ascii="Sylfaen" w:hAnsi="Sylfaen"/>
          <w:b/>
          <w:noProof/>
          <w:sz w:val="22"/>
          <w:szCs w:val="22"/>
          <w:lang w:val="ka-GE"/>
        </w:rPr>
      </w:pPr>
    </w:p>
    <w:p w14:paraId="13E5FFF8" w14:textId="77777777" w:rsidR="007F7796" w:rsidRPr="00116D53" w:rsidRDefault="007F7796" w:rsidP="00716AFD">
      <w:pPr>
        <w:jc w:val="center"/>
        <w:rPr>
          <w:rFonts w:ascii="AcadNusx" w:hAnsi="AcadNusx"/>
          <w:b/>
          <w:noProof/>
          <w:sz w:val="22"/>
          <w:szCs w:val="22"/>
          <w:lang w:val="ka-GE"/>
        </w:rPr>
      </w:pPr>
      <w:r w:rsidRPr="00116D53">
        <w:rPr>
          <w:rFonts w:ascii="Sylfaen" w:hAnsi="Sylfaen" w:cs="Sylfaen"/>
          <w:b/>
          <w:noProof/>
          <w:sz w:val="22"/>
          <w:szCs w:val="22"/>
          <w:lang w:val="ka-GE"/>
        </w:rPr>
        <w:t>ქ</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თბილისი</w:t>
      </w:r>
    </w:p>
    <w:p w14:paraId="79998CA1" w14:textId="77777777" w:rsidR="007F7796" w:rsidRPr="00116D53" w:rsidRDefault="007F7796" w:rsidP="00716AFD">
      <w:pPr>
        <w:jc w:val="center"/>
        <w:rPr>
          <w:rFonts w:ascii="AcadNusx" w:hAnsi="AcadNusx"/>
          <w:b/>
          <w:noProof/>
          <w:sz w:val="22"/>
          <w:szCs w:val="22"/>
          <w:lang w:val="ka-GE"/>
        </w:rPr>
      </w:pPr>
      <w:r w:rsidRPr="00116D53">
        <w:rPr>
          <w:rFonts w:ascii="AcadNusx" w:hAnsi="AcadNusx"/>
          <w:b/>
          <w:noProof/>
          <w:sz w:val="22"/>
          <w:szCs w:val="22"/>
          <w:lang w:val="ka-GE"/>
        </w:rPr>
        <w:t>20</w:t>
      </w:r>
      <w:r w:rsidR="00A06818">
        <w:rPr>
          <w:rFonts w:ascii="Sylfaen" w:hAnsi="Sylfaen"/>
          <w:b/>
          <w:noProof/>
          <w:sz w:val="22"/>
          <w:szCs w:val="22"/>
          <w:lang w:val="ka-GE"/>
        </w:rPr>
        <w:t>20</w:t>
      </w:r>
      <w:r w:rsidRPr="00116D53">
        <w:rPr>
          <w:rFonts w:ascii="AcadNusx" w:hAnsi="AcadNusx"/>
          <w:b/>
          <w:noProof/>
          <w:sz w:val="22"/>
          <w:szCs w:val="22"/>
          <w:lang w:val="ka-GE"/>
        </w:rPr>
        <w:t xml:space="preserve"> </w:t>
      </w:r>
      <w:r w:rsidRPr="00116D53">
        <w:rPr>
          <w:rFonts w:ascii="Sylfaen" w:hAnsi="Sylfaen" w:cs="Sylfaen"/>
          <w:b/>
          <w:noProof/>
          <w:sz w:val="22"/>
          <w:szCs w:val="22"/>
          <w:lang w:val="ka-GE"/>
        </w:rPr>
        <w:t>წ</w:t>
      </w:r>
      <w:r w:rsidRPr="00116D53">
        <w:rPr>
          <w:rFonts w:ascii="AcadNusx" w:hAnsi="AcadNusx" w:cs="AcadNusx"/>
          <w:b/>
          <w:noProof/>
          <w:sz w:val="22"/>
          <w:szCs w:val="22"/>
          <w:lang w:val="ka-GE"/>
        </w:rPr>
        <w:t>.</w:t>
      </w:r>
    </w:p>
    <w:p w14:paraId="12B4FDE4" w14:textId="77777777" w:rsidR="007F7796" w:rsidRPr="00116D53" w:rsidRDefault="007F7796" w:rsidP="007F7796">
      <w:pPr>
        <w:jc w:val="both"/>
        <w:rPr>
          <w:rFonts w:ascii="AcadNusx" w:hAnsi="AcadNusx"/>
          <w:noProof/>
          <w:sz w:val="22"/>
          <w:szCs w:val="22"/>
          <w:lang w:val="ka-GE"/>
        </w:rPr>
      </w:pPr>
    </w:p>
    <w:p w14:paraId="447CE1FA" w14:textId="77777777" w:rsidR="007F7796" w:rsidRPr="00116D53" w:rsidRDefault="007F7796" w:rsidP="007F7796">
      <w:pPr>
        <w:jc w:val="both"/>
        <w:rPr>
          <w:rFonts w:ascii="AcadNusx" w:hAnsi="AcadNusx"/>
          <w:noProof/>
          <w:sz w:val="22"/>
          <w:szCs w:val="22"/>
          <w:lang w:val="ka-GE"/>
        </w:rPr>
      </w:pPr>
    </w:p>
    <w:p w14:paraId="05F61EF9" w14:textId="77777777" w:rsidR="007F7796" w:rsidRDefault="00A06818" w:rsidP="007F7796">
      <w:pPr>
        <w:jc w:val="both"/>
        <w:rPr>
          <w:rFonts w:ascii="Sylfaen" w:hAnsi="Sylfaen" w:cs="Sylfaen"/>
          <w:noProof/>
          <w:sz w:val="22"/>
          <w:szCs w:val="22"/>
          <w:lang w:val="ka-GE"/>
        </w:rPr>
      </w:pPr>
      <w:r>
        <w:rPr>
          <w:rFonts w:ascii="Sylfaen" w:hAnsi="Sylfaen" w:cs="Sylfaen"/>
          <w:sz w:val="22"/>
          <w:szCs w:val="22"/>
          <w:u w:color="FF0000"/>
          <w:lang w:val="ka-GE"/>
        </w:rPr>
        <w:lastRenderedPageBreak/>
        <w:t xml:space="preserve">შპს </w:t>
      </w:r>
      <w:r w:rsidR="00CE6EF5">
        <w:rPr>
          <w:rFonts w:ascii="Sylfaen" w:hAnsi="Sylfaen" w:cs="Sylfaen"/>
          <w:sz w:val="22"/>
          <w:szCs w:val="22"/>
          <w:u w:color="FF0000"/>
          <w:lang w:val="ka-GE"/>
        </w:rPr>
        <w:t>„</w:t>
      </w:r>
      <w:r>
        <w:rPr>
          <w:rFonts w:ascii="Sylfaen" w:hAnsi="Sylfaen" w:cs="Sylfaen"/>
          <w:sz w:val="22"/>
          <w:szCs w:val="22"/>
          <w:u w:color="FF0000"/>
          <w:lang w:val="ka-GE"/>
        </w:rPr>
        <w:t>რეგიონული ჯანდაცვის ცენტრის</w:t>
      </w:r>
      <w:r w:rsidR="00EE5ED0">
        <w:rPr>
          <w:rFonts w:ascii="Sylfaen" w:hAnsi="Sylfaen" w:cs="Sylfaen"/>
          <w:sz w:val="22"/>
          <w:szCs w:val="22"/>
          <w:u w:color="FF0000"/>
          <w:lang w:val="ka-GE"/>
        </w:rPr>
        <w:t xml:space="preserve">“ </w:t>
      </w:r>
      <w:r w:rsidR="00EE5ED0" w:rsidRPr="00EE5ED0">
        <w:rPr>
          <w:rFonts w:ascii="Sylfaen" w:hAnsi="Sylfaen" w:cs="Sylfaen"/>
          <w:sz w:val="22"/>
          <w:szCs w:val="22"/>
          <w:u w:color="FF0000"/>
          <w:lang w:val="ka-GE"/>
        </w:rPr>
        <w:t>სახელმწიფო საკუთრებაში არსებული 100%</w:t>
      </w:r>
      <w:r w:rsidR="00EE5ED0">
        <w:rPr>
          <w:rFonts w:ascii="Sylfaen" w:hAnsi="Sylfaen" w:cs="Sylfaen"/>
          <w:sz w:val="22"/>
          <w:szCs w:val="22"/>
          <w:u w:color="FF0000"/>
          <w:lang w:val="ka-GE"/>
        </w:rPr>
        <w:t xml:space="preserve"> </w:t>
      </w:r>
      <w:r w:rsidR="007F7796" w:rsidRPr="00FB5728">
        <w:rPr>
          <w:rFonts w:ascii="Sylfaen" w:hAnsi="Sylfaen" w:cs="Sylfaen"/>
          <w:sz w:val="22"/>
          <w:szCs w:val="22"/>
          <w:u w:color="FF0000"/>
          <w:lang w:val="ka-GE"/>
        </w:rPr>
        <w:t>წილის</w:t>
      </w:r>
      <w:r w:rsidR="007F7796" w:rsidRPr="00116D53">
        <w:rPr>
          <w:rFonts w:ascii="AcadNusx" w:hAnsi="AcadNusx" w:cs="AcadNusx"/>
          <w:noProof/>
          <w:sz w:val="22"/>
          <w:szCs w:val="22"/>
          <w:lang w:val="ka-GE"/>
        </w:rPr>
        <w:t xml:space="preserve"> </w:t>
      </w:r>
      <w:r w:rsidR="007F7796" w:rsidRPr="00FB5728">
        <w:rPr>
          <w:rFonts w:ascii="Sylfaen" w:hAnsi="Sylfaen" w:cs="Sylfaen"/>
          <w:sz w:val="22"/>
          <w:szCs w:val="22"/>
          <w:u w:color="FF0000"/>
          <w:lang w:val="ka-GE"/>
        </w:rPr>
        <w:t>მართვის</w:t>
      </w:r>
      <w:r w:rsidR="007F7796" w:rsidRPr="00116D53">
        <w:rPr>
          <w:rFonts w:ascii="AcadNusx" w:hAnsi="AcadNusx" w:cs="AcadNusx"/>
          <w:noProof/>
          <w:sz w:val="22"/>
          <w:szCs w:val="22"/>
          <w:lang w:val="ka-GE"/>
        </w:rPr>
        <w:t xml:space="preserve"> </w:t>
      </w:r>
      <w:r w:rsidR="006D4CB6">
        <w:rPr>
          <w:rFonts w:ascii="Sylfaen" w:hAnsi="Sylfaen" w:cs="AcadNusx"/>
          <w:noProof/>
          <w:sz w:val="22"/>
          <w:szCs w:val="22"/>
          <w:lang w:val="ka-GE"/>
        </w:rPr>
        <w:t>უფლებით გადაცემის თაობაზე</w:t>
      </w:r>
      <w:r w:rsidR="00A72B87">
        <w:rPr>
          <w:rFonts w:ascii="Sylfaen" w:hAnsi="Sylfaen" w:cs="AcadNusx"/>
          <w:noProof/>
          <w:sz w:val="22"/>
          <w:szCs w:val="22"/>
          <w:lang w:val="ka-GE"/>
        </w:rPr>
        <w:t xml:space="preserve"> </w:t>
      </w:r>
      <w:r w:rsidR="007F7796" w:rsidRPr="00FB5728">
        <w:rPr>
          <w:rFonts w:ascii="Sylfaen" w:hAnsi="Sylfaen" w:cs="Sylfaen"/>
          <w:sz w:val="22"/>
          <w:szCs w:val="22"/>
          <w:u w:color="FF0000"/>
          <w:lang w:val="ka-GE"/>
        </w:rPr>
        <w:t>ხელშეკრულება</w:t>
      </w:r>
      <w:r w:rsidR="007F7796" w:rsidRPr="00116D53">
        <w:rPr>
          <w:rFonts w:ascii="AcadNusx" w:hAnsi="AcadNusx" w:cs="AcadNusx"/>
          <w:noProof/>
          <w:sz w:val="22"/>
          <w:szCs w:val="22"/>
          <w:lang w:val="ka-GE"/>
        </w:rPr>
        <w:t xml:space="preserve"> (</w:t>
      </w:r>
      <w:r w:rsidR="007F7796" w:rsidRPr="00FB5728">
        <w:rPr>
          <w:rFonts w:ascii="Sylfaen" w:hAnsi="Sylfaen" w:cs="Sylfaen"/>
          <w:sz w:val="22"/>
          <w:szCs w:val="22"/>
          <w:u w:color="FF0000"/>
          <w:lang w:val="ka-GE"/>
        </w:rPr>
        <w:t>შემდ</w:t>
      </w:r>
      <w:r w:rsidR="00017796">
        <w:rPr>
          <w:rFonts w:ascii="Sylfaen" w:hAnsi="Sylfaen" w:cs="Sylfaen"/>
          <w:sz w:val="22"/>
          <w:szCs w:val="22"/>
          <w:u w:color="FF0000"/>
          <w:lang w:val="ka-GE"/>
        </w:rPr>
        <w:t>ეგ</w:t>
      </w:r>
      <w:r w:rsidR="007F7796" w:rsidRPr="00FB5728">
        <w:rPr>
          <w:rFonts w:ascii="Sylfaen" w:hAnsi="Sylfaen" w:cs="Sylfaen"/>
          <w:sz w:val="22"/>
          <w:szCs w:val="22"/>
          <w:u w:color="FF0000"/>
          <w:lang w:val="ka-GE"/>
        </w:rPr>
        <w:t>ში</w:t>
      </w:r>
      <w:r w:rsidR="005C3868">
        <w:rPr>
          <w:rFonts w:ascii="Sylfaen" w:hAnsi="Sylfaen" w:cs="Sylfaen"/>
          <w:noProof/>
          <w:sz w:val="22"/>
          <w:szCs w:val="22"/>
          <w:lang w:val="ka-GE"/>
        </w:rPr>
        <w:t>, „</w:t>
      </w:r>
      <w:r w:rsidR="007F7796" w:rsidRPr="00FB5728">
        <w:rPr>
          <w:rFonts w:ascii="Sylfaen" w:hAnsi="Sylfaen" w:cs="Sylfaen"/>
          <w:sz w:val="22"/>
          <w:szCs w:val="22"/>
          <w:u w:color="FF0000"/>
          <w:lang w:val="ka-GE"/>
        </w:rPr>
        <w:t>ხელშეკრულება</w:t>
      </w:r>
      <w:r w:rsidR="00414507" w:rsidRPr="00116D53">
        <w:rPr>
          <w:rFonts w:ascii="AcadNusx" w:hAnsi="AcadNusx" w:cs="AcadNusx"/>
          <w:noProof/>
          <w:sz w:val="22"/>
          <w:szCs w:val="22"/>
          <w:u w:color="FF0000"/>
          <w:lang w:val="ka-GE"/>
        </w:rPr>
        <w:t>~</w:t>
      </w:r>
      <w:r w:rsidR="007F7796" w:rsidRPr="00116D53">
        <w:rPr>
          <w:rFonts w:ascii="AcadNusx" w:hAnsi="AcadNusx" w:cs="AcadNusx"/>
          <w:noProof/>
          <w:sz w:val="22"/>
          <w:szCs w:val="22"/>
          <w:lang w:val="ka-GE"/>
        </w:rPr>
        <w:t xml:space="preserve">) </w:t>
      </w:r>
      <w:r w:rsidR="007F7796" w:rsidRPr="000C63B9">
        <w:rPr>
          <w:rFonts w:ascii="Sylfaen" w:hAnsi="Sylfaen" w:cs="Sylfaen"/>
          <w:sz w:val="22"/>
          <w:szCs w:val="22"/>
          <w:u w:color="FF0000"/>
          <w:lang w:val="ka-GE"/>
        </w:rPr>
        <w:t>იდება</w:t>
      </w:r>
      <w:r w:rsidR="007F7796" w:rsidRPr="000C63B9">
        <w:rPr>
          <w:rFonts w:ascii="AcadNusx" w:hAnsi="AcadNusx" w:cs="AcadNusx"/>
          <w:noProof/>
          <w:sz w:val="22"/>
          <w:szCs w:val="22"/>
          <w:lang w:val="ka-GE"/>
        </w:rPr>
        <w:t xml:space="preserve"> </w:t>
      </w:r>
      <w:r w:rsidR="007F7796" w:rsidRPr="000C63B9">
        <w:rPr>
          <w:rFonts w:ascii="Sylfaen" w:hAnsi="Sylfaen" w:cs="Sylfaen"/>
          <w:sz w:val="22"/>
          <w:szCs w:val="22"/>
          <w:u w:color="FF0000"/>
          <w:lang w:val="ka-GE"/>
        </w:rPr>
        <w:t>ქ</w:t>
      </w:r>
      <w:r w:rsidR="007F7796" w:rsidRPr="000C63B9">
        <w:rPr>
          <w:rFonts w:ascii="AcadNusx" w:hAnsi="AcadNusx" w:cs="AcadNusx"/>
          <w:noProof/>
          <w:sz w:val="22"/>
          <w:szCs w:val="22"/>
          <w:lang w:val="ka-GE"/>
        </w:rPr>
        <w:t xml:space="preserve">. </w:t>
      </w:r>
      <w:r w:rsidR="007F7796" w:rsidRPr="000C63B9">
        <w:rPr>
          <w:rFonts w:ascii="Sylfaen" w:hAnsi="Sylfaen" w:cs="Sylfaen"/>
          <w:sz w:val="22"/>
          <w:szCs w:val="22"/>
          <w:u w:color="FF0000"/>
          <w:lang w:val="ka-GE"/>
        </w:rPr>
        <w:t>თბილისში</w:t>
      </w:r>
      <w:r w:rsidR="007F7796" w:rsidRPr="000C63B9">
        <w:rPr>
          <w:rFonts w:ascii="AcadNusx" w:hAnsi="AcadNusx" w:cs="AcadNusx"/>
          <w:noProof/>
          <w:sz w:val="22"/>
          <w:szCs w:val="22"/>
          <w:lang w:val="ka-GE"/>
        </w:rPr>
        <w:t xml:space="preserve">, </w:t>
      </w:r>
      <w:r>
        <w:rPr>
          <w:rFonts w:ascii="Sylfaen" w:hAnsi="Sylfaen" w:cs="AcadNusx"/>
          <w:sz w:val="22"/>
          <w:szCs w:val="22"/>
          <w:u w:color="FF0000"/>
          <w:lang w:val="ka-GE"/>
        </w:rPr>
        <w:t>2020</w:t>
      </w:r>
      <w:r w:rsidR="007F7796" w:rsidRPr="000C63B9">
        <w:rPr>
          <w:rFonts w:ascii="AcadNusx" w:hAnsi="AcadNusx" w:cs="AcadNusx"/>
          <w:noProof/>
          <w:sz w:val="22"/>
          <w:szCs w:val="22"/>
          <w:lang w:val="ka-GE"/>
        </w:rPr>
        <w:t xml:space="preserve"> </w:t>
      </w:r>
      <w:commentRangeStart w:id="0"/>
      <w:r w:rsidR="007F7796" w:rsidRPr="000C63B9">
        <w:rPr>
          <w:rFonts w:ascii="Sylfaen" w:hAnsi="Sylfaen" w:cs="Sylfaen"/>
          <w:sz w:val="22"/>
          <w:szCs w:val="22"/>
          <w:u w:color="FF0000"/>
          <w:lang w:val="ka-GE"/>
        </w:rPr>
        <w:t>წლის</w:t>
      </w:r>
      <w:commentRangeEnd w:id="0"/>
      <w:r>
        <w:rPr>
          <w:rStyle w:val="CommentReference"/>
        </w:rPr>
        <w:commentReference w:id="0"/>
      </w:r>
      <w:r w:rsidR="00662720" w:rsidRPr="000C63B9">
        <w:rPr>
          <w:rFonts w:ascii="Sylfaen" w:hAnsi="Sylfaen" w:cs="Sylfaen"/>
          <w:sz w:val="22"/>
          <w:szCs w:val="22"/>
          <w:u w:color="FF0000"/>
          <w:lang w:val="ka-GE"/>
        </w:rPr>
        <w:t xml:space="preserve"> </w:t>
      </w:r>
      <w:r w:rsidRPr="00A06818">
        <w:rPr>
          <w:rFonts w:ascii="Sylfaen" w:hAnsi="Sylfaen" w:cs="Sylfaen"/>
          <w:sz w:val="22"/>
          <w:szCs w:val="22"/>
          <w:highlight w:val="yellow"/>
          <w:u w:color="FF0000"/>
          <w:lang w:val="ka-GE"/>
        </w:rPr>
        <w:t>----</w:t>
      </w:r>
      <w:r>
        <w:rPr>
          <w:rFonts w:ascii="Sylfaen" w:hAnsi="Sylfaen" w:cs="Sylfaen"/>
          <w:sz w:val="22"/>
          <w:szCs w:val="22"/>
          <w:u w:color="FF0000"/>
          <w:lang w:val="ka-GE"/>
        </w:rPr>
        <w:t xml:space="preserve"> იანვარს. </w:t>
      </w:r>
    </w:p>
    <w:p w14:paraId="4E0EE031" w14:textId="77777777" w:rsidR="00C04F37" w:rsidRPr="000C63B9" w:rsidRDefault="00C04F37" w:rsidP="007F7796">
      <w:pPr>
        <w:jc w:val="both"/>
        <w:rPr>
          <w:rFonts w:ascii="AcadNusx" w:hAnsi="AcadNusx"/>
          <w:noProof/>
          <w:sz w:val="22"/>
          <w:szCs w:val="22"/>
          <w:lang w:val="ka-GE"/>
        </w:rPr>
      </w:pPr>
    </w:p>
    <w:p w14:paraId="2BBB984F" w14:textId="77777777" w:rsidR="007F7796" w:rsidRPr="000C63B9" w:rsidRDefault="007F7796" w:rsidP="007F7796">
      <w:pPr>
        <w:jc w:val="both"/>
        <w:rPr>
          <w:rFonts w:ascii="AcadNusx" w:hAnsi="AcadNusx"/>
          <w:noProof/>
          <w:sz w:val="22"/>
          <w:szCs w:val="22"/>
          <w:lang w:val="ka-GE"/>
        </w:rPr>
      </w:pPr>
    </w:p>
    <w:p w14:paraId="56CEE6BD" w14:textId="77777777" w:rsidR="00662720" w:rsidRDefault="007F7796" w:rsidP="00900E76">
      <w:pPr>
        <w:jc w:val="both"/>
        <w:rPr>
          <w:rFonts w:ascii="Sylfaen" w:hAnsi="Sylfaen" w:cs="Sylfaen"/>
          <w:sz w:val="22"/>
          <w:szCs w:val="22"/>
          <w:lang w:val="ka-GE"/>
        </w:rPr>
      </w:pPr>
      <w:r w:rsidRPr="000C63B9">
        <w:rPr>
          <w:rFonts w:ascii="Sylfaen" w:hAnsi="Sylfaen" w:cs="Sylfaen"/>
          <w:b/>
          <w:sz w:val="22"/>
          <w:szCs w:val="22"/>
          <w:u w:color="FF0000"/>
          <w:lang w:val="ka-GE"/>
        </w:rPr>
        <w:t>ერთი</w:t>
      </w:r>
      <w:r w:rsidRPr="000C63B9">
        <w:rPr>
          <w:rFonts w:ascii="AcadNusx" w:hAnsi="AcadNusx" w:cs="AcadNusx"/>
          <w:b/>
          <w:noProof/>
          <w:sz w:val="22"/>
          <w:szCs w:val="22"/>
          <w:lang w:val="ka-GE"/>
        </w:rPr>
        <w:t xml:space="preserve"> </w:t>
      </w:r>
      <w:r w:rsidRPr="000C63B9">
        <w:rPr>
          <w:rFonts w:ascii="Sylfaen" w:hAnsi="Sylfaen" w:cs="Sylfaen"/>
          <w:b/>
          <w:sz w:val="22"/>
          <w:szCs w:val="22"/>
          <w:u w:color="FF0000"/>
          <w:lang w:val="ka-GE"/>
        </w:rPr>
        <w:t>მხრივ</w:t>
      </w:r>
      <w:r w:rsidR="001102F5" w:rsidRPr="000C63B9">
        <w:rPr>
          <w:rFonts w:ascii="Sylfaen" w:hAnsi="Sylfaen" w:cs="Sylfaen"/>
          <w:b/>
          <w:noProof/>
          <w:sz w:val="22"/>
          <w:szCs w:val="22"/>
          <w:lang w:val="ka-GE"/>
        </w:rPr>
        <w:t>,</w:t>
      </w:r>
      <w:r w:rsidRPr="000C63B9">
        <w:rPr>
          <w:rFonts w:ascii="AcadNusx" w:hAnsi="AcadNusx" w:cs="AcadNusx"/>
          <w:b/>
          <w:noProof/>
          <w:sz w:val="22"/>
          <w:szCs w:val="22"/>
          <w:lang w:val="ka-GE"/>
        </w:rPr>
        <w:t xml:space="preserve"> </w:t>
      </w:r>
      <w:r w:rsidR="00034567" w:rsidRPr="000C63B9">
        <w:rPr>
          <w:rFonts w:ascii="Sylfaen" w:hAnsi="Sylfaen" w:cs="Sylfaen"/>
          <w:b/>
          <w:sz w:val="22"/>
          <w:szCs w:val="22"/>
          <w:u w:color="FF0000"/>
          <w:lang w:val="ka-GE"/>
        </w:rPr>
        <w:t>სსიპ</w:t>
      </w:r>
      <w:r w:rsidR="005C3868" w:rsidRPr="000C63B9">
        <w:rPr>
          <w:rFonts w:ascii="Sylfaen" w:hAnsi="Sylfaen" w:cs="Sylfaen"/>
          <w:b/>
          <w:noProof/>
          <w:sz w:val="22"/>
          <w:szCs w:val="22"/>
          <w:lang w:val="ka-GE"/>
        </w:rPr>
        <w:t xml:space="preserve"> - </w:t>
      </w:r>
      <w:r w:rsidR="00034567" w:rsidRPr="000C63B9">
        <w:rPr>
          <w:rFonts w:ascii="Sylfaen" w:hAnsi="Sylfaen" w:cs="Sylfaen"/>
          <w:b/>
          <w:sz w:val="22"/>
          <w:szCs w:val="22"/>
          <w:u w:color="FF0000"/>
          <w:lang w:val="ka-GE"/>
        </w:rPr>
        <w:t>სახელმწიფო</w:t>
      </w:r>
      <w:r w:rsidR="00034567" w:rsidRPr="000C63B9">
        <w:rPr>
          <w:rFonts w:ascii="Sylfaen" w:hAnsi="Sylfaen" w:cs="Sylfaen"/>
          <w:b/>
          <w:noProof/>
          <w:sz w:val="22"/>
          <w:szCs w:val="22"/>
          <w:lang w:val="ka-GE"/>
        </w:rPr>
        <w:t xml:space="preserve"> </w:t>
      </w:r>
      <w:r w:rsidR="00034567" w:rsidRPr="000C63B9">
        <w:rPr>
          <w:rFonts w:ascii="Sylfaen" w:hAnsi="Sylfaen" w:cs="Sylfaen"/>
          <w:b/>
          <w:sz w:val="22"/>
          <w:szCs w:val="22"/>
          <w:u w:color="FF0000"/>
          <w:lang w:val="ka-GE"/>
        </w:rPr>
        <w:t>ქონების</w:t>
      </w:r>
      <w:r w:rsidR="00034567" w:rsidRPr="000C63B9">
        <w:rPr>
          <w:rFonts w:ascii="Sylfaen" w:hAnsi="Sylfaen" w:cs="Sylfaen"/>
          <w:b/>
          <w:noProof/>
          <w:sz w:val="22"/>
          <w:szCs w:val="22"/>
          <w:lang w:val="ka-GE"/>
        </w:rPr>
        <w:t xml:space="preserve"> </w:t>
      </w:r>
      <w:r w:rsidR="00034567" w:rsidRPr="000C63B9">
        <w:rPr>
          <w:rFonts w:ascii="Sylfaen" w:hAnsi="Sylfaen" w:cs="Sylfaen"/>
          <w:b/>
          <w:sz w:val="22"/>
          <w:szCs w:val="22"/>
          <w:u w:color="FF0000"/>
          <w:lang w:val="ka-GE"/>
        </w:rPr>
        <w:t>ეროვნული</w:t>
      </w:r>
      <w:r w:rsidR="00034567" w:rsidRPr="000C63B9">
        <w:rPr>
          <w:rFonts w:ascii="Sylfaen" w:hAnsi="Sylfaen" w:cs="Sylfaen"/>
          <w:b/>
          <w:noProof/>
          <w:sz w:val="22"/>
          <w:szCs w:val="22"/>
          <w:lang w:val="ka-GE"/>
        </w:rPr>
        <w:t xml:space="preserve"> </w:t>
      </w:r>
      <w:r w:rsidR="00034567" w:rsidRPr="000C63B9">
        <w:rPr>
          <w:rFonts w:ascii="Sylfaen" w:hAnsi="Sylfaen" w:cs="Sylfaen"/>
          <w:b/>
          <w:sz w:val="22"/>
          <w:szCs w:val="22"/>
          <w:u w:color="FF0000"/>
          <w:lang w:val="ka-GE"/>
        </w:rPr>
        <w:t>სააგენტო</w:t>
      </w:r>
      <w:r w:rsidR="00034567" w:rsidRPr="000C63B9">
        <w:rPr>
          <w:rFonts w:ascii="Sylfaen" w:hAnsi="Sylfaen" w:cs="Sylfaen"/>
          <w:b/>
          <w:noProof/>
          <w:sz w:val="22"/>
          <w:szCs w:val="22"/>
          <w:lang w:val="ka-GE"/>
        </w:rPr>
        <w:t xml:space="preserve"> </w:t>
      </w:r>
      <w:r w:rsidRPr="000C63B9">
        <w:rPr>
          <w:rFonts w:ascii="AcadNusx" w:hAnsi="AcadNusx" w:cs="AcadNusx"/>
          <w:b/>
          <w:noProof/>
          <w:sz w:val="22"/>
          <w:szCs w:val="22"/>
          <w:lang w:val="ka-GE"/>
        </w:rPr>
        <w:t>(</w:t>
      </w:r>
      <w:r w:rsidRPr="000C63B9">
        <w:rPr>
          <w:rFonts w:ascii="Sylfaen" w:hAnsi="Sylfaen" w:cs="Sylfaen"/>
          <w:b/>
          <w:sz w:val="22"/>
          <w:szCs w:val="22"/>
          <w:u w:color="FF0000"/>
          <w:lang w:val="ka-GE"/>
        </w:rPr>
        <w:t>შემდ</w:t>
      </w:r>
      <w:r w:rsidR="00157EB6" w:rsidRPr="000C63B9">
        <w:rPr>
          <w:rFonts w:ascii="Sylfaen" w:hAnsi="Sylfaen" w:cs="Sylfaen"/>
          <w:b/>
          <w:sz w:val="22"/>
          <w:szCs w:val="22"/>
          <w:u w:color="FF0000"/>
          <w:lang w:val="ka-GE"/>
        </w:rPr>
        <w:t>ე</w:t>
      </w:r>
      <w:r w:rsidRPr="000C63B9">
        <w:rPr>
          <w:rFonts w:ascii="Sylfaen" w:hAnsi="Sylfaen" w:cs="Sylfaen"/>
          <w:b/>
          <w:sz w:val="22"/>
          <w:szCs w:val="22"/>
          <w:u w:color="FF0000"/>
          <w:lang w:val="ka-GE"/>
        </w:rPr>
        <w:t>გში</w:t>
      </w:r>
      <w:r w:rsidR="00017796" w:rsidRPr="000C63B9">
        <w:rPr>
          <w:rFonts w:ascii="Sylfaen" w:hAnsi="Sylfaen" w:cs="Sylfaen"/>
          <w:b/>
          <w:noProof/>
          <w:sz w:val="22"/>
          <w:szCs w:val="22"/>
          <w:lang w:val="ka-GE"/>
        </w:rPr>
        <w:t xml:space="preserve"> - </w:t>
      </w:r>
      <w:r w:rsidR="00414507" w:rsidRPr="000C63B9">
        <w:rPr>
          <w:rFonts w:ascii="AcadNusx" w:hAnsi="AcadNusx" w:cs="AcadNusx"/>
          <w:b/>
          <w:noProof/>
          <w:sz w:val="22"/>
          <w:szCs w:val="22"/>
          <w:u w:color="FF0000"/>
          <w:lang w:val="ka-GE"/>
        </w:rPr>
        <w:t>`</w:t>
      </w:r>
      <w:r w:rsidRPr="000C63B9">
        <w:rPr>
          <w:rFonts w:ascii="Sylfaen" w:hAnsi="Sylfaen" w:cs="Sylfaen"/>
          <w:b/>
          <w:sz w:val="22"/>
          <w:szCs w:val="22"/>
          <w:u w:color="FF0000"/>
          <w:lang w:val="ka-GE"/>
        </w:rPr>
        <w:t>მესაკუთრე</w:t>
      </w:r>
      <w:r w:rsidR="00414507" w:rsidRPr="000C63B9">
        <w:rPr>
          <w:rFonts w:ascii="AcadNusx" w:hAnsi="AcadNusx" w:cs="AcadNusx"/>
          <w:b/>
          <w:noProof/>
          <w:sz w:val="22"/>
          <w:szCs w:val="22"/>
          <w:u w:color="FF0000"/>
          <w:lang w:val="ka-GE"/>
        </w:rPr>
        <w:t>~</w:t>
      </w:r>
      <w:r w:rsidRPr="000C63B9">
        <w:rPr>
          <w:rFonts w:ascii="AcadNusx" w:hAnsi="AcadNusx" w:cs="AcadNusx"/>
          <w:b/>
          <w:noProof/>
          <w:sz w:val="22"/>
          <w:szCs w:val="22"/>
          <w:lang w:val="ka-GE"/>
        </w:rPr>
        <w:t xml:space="preserve">), </w:t>
      </w:r>
      <w:r w:rsidR="00740725" w:rsidRPr="000C63B9">
        <w:rPr>
          <w:rFonts w:ascii="Sylfaen" w:hAnsi="Sylfaen" w:cs="Sylfaen"/>
          <w:sz w:val="22"/>
          <w:szCs w:val="22"/>
          <w:u w:color="FF0000"/>
          <w:lang w:val="ka-GE"/>
        </w:rPr>
        <w:t>წარმოდგენილი</w:t>
      </w:r>
      <w:r w:rsidR="00B208A4" w:rsidRPr="000C63B9">
        <w:rPr>
          <w:rFonts w:ascii="Sylfaen" w:hAnsi="Sylfaen" w:cs="Sylfaen"/>
          <w:sz w:val="22"/>
          <w:szCs w:val="22"/>
          <w:u w:color="FF0000"/>
          <w:lang w:val="ka-GE"/>
        </w:rPr>
        <w:t xml:space="preserve"> იურიდიული დეპარტამენტის </w:t>
      </w:r>
      <w:r w:rsidR="000C63B9" w:rsidRPr="000C63B9">
        <w:rPr>
          <w:rFonts w:ascii="Sylfaen" w:hAnsi="Sylfaen" w:cs="Sylfaen"/>
          <w:sz w:val="22"/>
          <w:szCs w:val="22"/>
          <w:lang w:val="gl-ES"/>
        </w:rPr>
        <w:t xml:space="preserve">სამართლებრივი უზრუნველყოფის </w:t>
      </w:r>
      <w:r w:rsidR="000C63B9" w:rsidRPr="000C63B9">
        <w:rPr>
          <w:rFonts w:ascii="Sylfaen" w:hAnsi="Sylfaen" w:cs="Sylfaen"/>
          <w:sz w:val="22"/>
          <w:szCs w:val="22"/>
          <w:lang w:val="ka-GE"/>
        </w:rPr>
        <w:t xml:space="preserve">სამსახურის </w:t>
      </w:r>
      <w:r w:rsidR="00A06818">
        <w:rPr>
          <w:rFonts w:ascii="Sylfaen" w:hAnsi="Sylfaen" w:cs="Sylfaen"/>
          <w:sz w:val="22"/>
          <w:szCs w:val="22"/>
          <w:lang w:val="ka-GE"/>
        </w:rPr>
        <w:t xml:space="preserve">იურიდიული მრჩევლის, </w:t>
      </w:r>
      <w:r w:rsidR="000C63B9" w:rsidRPr="000C63B9">
        <w:rPr>
          <w:rFonts w:ascii="Sylfaen" w:hAnsi="Sylfaen" w:cs="Sylfaen"/>
          <w:sz w:val="22"/>
          <w:szCs w:val="22"/>
          <w:lang w:val="ka-GE"/>
        </w:rPr>
        <w:t xml:space="preserve"> </w:t>
      </w:r>
      <w:r w:rsidR="00A06818">
        <w:rPr>
          <w:rFonts w:ascii="Sylfaen" w:hAnsi="Sylfaen" w:cs="Sylfaen"/>
          <w:sz w:val="22"/>
          <w:szCs w:val="22"/>
          <w:lang w:val="ka-GE"/>
        </w:rPr>
        <w:t>სოფიკო მეშველიშვილის</w:t>
      </w:r>
      <w:r w:rsidR="000C63B9" w:rsidRPr="00091BA5">
        <w:rPr>
          <w:rFonts w:ascii="Sylfaen" w:hAnsi="Sylfaen" w:cs="Sylfaen"/>
          <w:sz w:val="22"/>
          <w:szCs w:val="22"/>
          <w:lang w:val="ka-GE"/>
        </w:rPr>
        <w:t xml:space="preserve"> (პირადი №</w:t>
      </w:r>
      <w:r w:rsidR="00A06818">
        <w:rPr>
          <w:rFonts w:ascii="Sylfaen" w:hAnsi="Sylfaen" w:cs="Sylfaen"/>
          <w:sz w:val="22"/>
          <w:szCs w:val="22"/>
          <w:lang w:val="ka-GE"/>
        </w:rPr>
        <w:t>01023007152</w:t>
      </w:r>
      <w:r w:rsidR="000C63B9" w:rsidRPr="00091BA5">
        <w:rPr>
          <w:rFonts w:ascii="Sylfaen" w:hAnsi="Sylfaen" w:cs="Sylfaen"/>
          <w:sz w:val="22"/>
          <w:szCs w:val="22"/>
          <w:lang w:val="ka-GE"/>
        </w:rPr>
        <w:t xml:space="preserve">) სახით,  მოქმედი სსიპ </w:t>
      </w:r>
      <w:r w:rsidR="000C63B9" w:rsidRPr="000C63B9">
        <w:rPr>
          <w:rFonts w:ascii="Sylfaen" w:hAnsi="Sylfaen" w:cs="Sylfaen"/>
          <w:sz w:val="22"/>
          <w:szCs w:val="22"/>
          <w:lang w:val="ka-GE"/>
        </w:rPr>
        <w:t xml:space="preserve">- </w:t>
      </w:r>
      <w:r w:rsidR="000C63B9" w:rsidRPr="00091BA5">
        <w:rPr>
          <w:rFonts w:ascii="Sylfaen" w:hAnsi="Sylfaen" w:cs="Sylfaen"/>
          <w:sz w:val="22"/>
          <w:szCs w:val="22"/>
          <w:lang w:val="ka-GE"/>
        </w:rPr>
        <w:t xml:space="preserve">სახელმწიფო ქონების ეროვნული სააგენტოს </w:t>
      </w:r>
      <w:r w:rsidR="000C63B9" w:rsidRPr="000C63B9">
        <w:rPr>
          <w:rFonts w:ascii="Sylfaen" w:hAnsi="Sylfaen" w:cs="Sylfaen"/>
          <w:sz w:val="22"/>
          <w:szCs w:val="22"/>
          <w:lang w:val="ka-GE"/>
        </w:rPr>
        <w:t xml:space="preserve"> თავმჯდომარის მიერ </w:t>
      </w:r>
      <w:r w:rsidR="00091BA5" w:rsidRPr="00A06818">
        <w:rPr>
          <w:rFonts w:ascii="Sylfaen" w:hAnsi="Sylfaen" w:cs="Sylfaen"/>
          <w:sz w:val="22"/>
          <w:szCs w:val="22"/>
          <w:highlight w:val="yellow"/>
          <w:lang w:val="ka-GE"/>
        </w:rPr>
        <w:t>20</w:t>
      </w:r>
      <w:r w:rsidR="00A06818" w:rsidRPr="00A06818">
        <w:rPr>
          <w:rFonts w:ascii="Sylfaen" w:hAnsi="Sylfaen" w:cs="Sylfaen"/>
          <w:sz w:val="22"/>
          <w:szCs w:val="22"/>
          <w:highlight w:val="yellow"/>
          <w:lang w:val="ka-GE"/>
        </w:rPr>
        <w:t>20</w:t>
      </w:r>
      <w:r w:rsidR="00091BA5" w:rsidRPr="00A06818">
        <w:rPr>
          <w:rFonts w:ascii="Sylfaen" w:hAnsi="Sylfaen" w:cs="Sylfaen"/>
          <w:sz w:val="22"/>
          <w:szCs w:val="22"/>
          <w:highlight w:val="yellow"/>
          <w:lang w:val="ka-GE"/>
        </w:rPr>
        <w:t xml:space="preserve"> წლის </w:t>
      </w:r>
      <w:r w:rsidR="00A06818" w:rsidRPr="00A06818">
        <w:rPr>
          <w:rFonts w:ascii="Sylfaen" w:hAnsi="Sylfaen" w:cs="Sylfaen"/>
          <w:sz w:val="22"/>
          <w:szCs w:val="22"/>
          <w:highlight w:val="yellow"/>
          <w:lang w:val="ka-GE"/>
        </w:rPr>
        <w:t>--</w:t>
      </w:r>
      <w:r w:rsidR="00091BA5" w:rsidRPr="00A06818">
        <w:rPr>
          <w:rFonts w:ascii="Sylfaen" w:hAnsi="Sylfaen" w:cs="Sylfaen"/>
          <w:sz w:val="22"/>
          <w:szCs w:val="22"/>
          <w:highlight w:val="yellow"/>
          <w:lang w:val="ka-GE"/>
        </w:rPr>
        <w:t xml:space="preserve"> </w:t>
      </w:r>
      <w:r w:rsidR="00A06818" w:rsidRPr="00A06818">
        <w:rPr>
          <w:rFonts w:ascii="Sylfaen" w:hAnsi="Sylfaen" w:cs="Sylfaen"/>
          <w:sz w:val="22"/>
          <w:szCs w:val="22"/>
          <w:highlight w:val="yellow"/>
          <w:lang w:val="ka-GE"/>
        </w:rPr>
        <w:t>იანვარს</w:t>
      </w:r>
      <w:r w:rsidR="00091BA5" w:rsidRPr="00A06818">
        <w:rPr>
          <w:rFonts w:ascii="Sylfaen" w:hAnsi="Sylfaen" w:cs="Sylfaen"/>
          <w:sz w:val="22"/>
          <w:szCs w:val="22"/>
          <w:highlight w:val="yellow"/>
          <w:lang w:val="ka-GE"/>
        </w:rPr>
        <w:t xml:space="preserve"> გაცემული №</w:t>
      </w:r>
      <w:commentRangeStart w:id="1"/>
      <w:r w:rsidR="00091BA5" w:rsidRPr="00A06818">
        <w:rPr>
          <w:rFonts w:ascii="Sylfaen" w:hAnsi="Sylfaen" w:cs="Sylfaen"/>
          <w:sz w:val="22"/>
          <w:szCs w:val="22"/>
          <w:highlight w:val="yellow"/>
          <w:lang w:val="ka-GE"/>
        </w:rPr>
        <w:t>4</w:t>
      </w:r>
      <w:commentRangeEnd w:id="1"/>
      <w:r w:rsidR="00A06818">
        <w:rPr>
          <w:rStyle w:val="CommentReference"/>
        </w:rPr>
        <w:commentReference w:id="1"/>
      </w:r>
      <w:r w:rsidR="00091BA5" w:rsidRPr="00A06818">
        <w:rPr>
          <w:rFonts w:ascii="Sylfaen" w:hAnsi="Sylfaen" w:cs="Sylfaen"/>
          <w:sz w:val="22"/>
          <w:szCs w:val="22"/>
          <w:highlight w:val="yellow"/>
          <w:lang w:val="ka-GE"/>
        </w:rPr>
        <w:t>/</w:t>
      </w:r>
      <w:r w:rsidR="00A06818" w:rsidRPr="00A06818">
        <w:rPr>
          <w:rFonts w:ascii="Sylfaen" w:hAnsi="Sylfaen" w:cs="Sylfaen"/>
          <w:sz w:val="22"/>
          <w:szCs w:val="22"/>
          <w:highlight w:val="yellow"/>
          <w:lang w:val="ka-GE"/>
        </w:rPr>
        <w:t>--</w:t>
      </w:r>
      <w:r w:rsidR="000C63B9" w:rsidRPr="00091BA5">
        <w:rPr>
          <w:rFonts w:ascii="Sylfaen" w:hAnsi="Sylfaen" w:cs="Sylfaen"/>
          <w:sz w:val="22"/>
          <w:szCs w:val="22"/>
          <w:lang w:val="ka-GE"/>
        </w:rPr>
        <w:t xml:space="preserve"> მინდობილობით მინიჭებული</w:t>
      </w:r>
      <w:r w:rsidR="000C63B9" w:rsidRPr="000C63B9">
        <w:rPr>
          <w:rFonts w:ascii="Sylfaen" w:hAnsi="Sylfaen" w:cs="Sylfaen"/>
          <w:sz w:val="22"/>
          <w:szCs w:val="22"/>
          <w:lang w:val="ka-GE"/>
        </w:rPr>
        <w:t xml:space="preserve"> </w:t>
      </w:r>
      <w:r w:rsidR="000C63B9" w:rsidRPr="00091BA5">
        <w:rPr>
          <w:rFonts w:ascii="Sylfaen" w:hAnsi="Sylfaen" w:cs="Sylfaen"/>
          <w:sz w:val="22"/>
          <w:szCs w:val="22"/>
          <w:lang w:val="ka-GE"/>
        </w:rPr>
        <w:t xml:space="preserve">უფლებამოსილების საფუძველზე </w:t>
      </w:r>
      <w:r w:rsidR="00B208A4" w:rsidRPr="00091BA5">
        <w:rPr>
          <w:rFonts w:ascii="Sylfaen" w:hAnsi="Sylfaen" w:cs="Sylfaen"/>
          <w:sz w:val="22"/>
          <w:szCs w:val="22"/>
          <w:lang w:val="ka-GE"/>
        </w:rPr>
        <w:t>და ფარგლებში,</w:t>
      </w:r>
      <w:r w:rsidR="00740725" w:rsidRPr="00091BA5">
        <w:rPr>
          <w:rFonts w:ascii="Sylfaen" w:hAnsi="Sylfaen" w:cs="Sylfaen"/>
          <w:sz w:val="22"/>
          <w:szCs w:val="22"/>
          <w:lang w:val="ka-GE"/>
        </w:rPr>
        <w:t xml:space="preserve">  </w:t>
      </w:r>
    </w:p>
    <w:p w14:paraId="5A76CAE8" w14:textId="77777777" w:rsidR="00662720" w:rsidRPr="000C63B9" w:rsidRDefault="00662720" w:rsidP="00900E76">
      <w:pPr>
        <w:jc w:val="both"/>
        <w:rPr>
          <w:rFonts w:ascii="Sylfaen" w:hAnsi="Sylfaen" w:cs="AcadNusx"/>
          <w:sz w:val="22"/>
          <w:szCs w:val="22"/>
          <w:u w:color="FF0000"/>
          <w:lang w:val="ka-GE"/>
        </w:rPr>
      </w:pPr>
    </w:p>
    <w:p w14:paraId="1A5315DA" w14:textId="3D54B3E4" w:rsidR="00C04F37" w:rsidRPr="00A06818" w:rsidRDefault="002C6E31" w:rsidP="00900E76">
      <w:pPr>
        <w:jc w:val="both"/>
        <w:rPr>
          <w:rFonts w:ascii="Sylfaen" w:hAnsi="Sylfaen" w:cs="Sylfaen"/>
          <w:sz w:val="22"/>
          <w:szCs w:val="22"/>
          <w:lang w:val="ka-GE"/>
        </w:rPr>
      </w:pPr>
      <w:r w:rsidRPr="000C63B9">
        <w:rPr>
          <w:rFonts w:ascii="Sylfaen" w:hAnsi="Sylfaen" w:cs="Sylfaen"/>
          <w:b/>
          <w:sz w:val="22"/>
          <w:szCs w:val="22"/>
          <w:u w:color="FF0000"/>
          <w:lang w:val="ka-GE"/>
        </w:rPr>
        <w:t>მეორე</w:t>
      </w:r>
      <w:r w:rsidRPr="000C63B9">
        <w:rPr>
          <w:rFonts w:ascii="AcadNusx" w:hAnsi="AcadNusx" w:cs="AcadNusx"/>
          <w:b/>
          <w:noProof/>
          <w:sz w:val="22"/>
          <w:szCs w:val="22"/>
          <w:lang w:val="ka-GE"/>
        </w:rPr>
        <w:t xml:space="preserve"> </w:t>
      </w:r>
      <w:r w:rsidRPr="000C63B9">
        <w:rPr>
          <w:rFonts w:ascii="Sylfaen" w:hAnsi="Sylfaen" w:cs="Sylfaen"/>
          <w:b/>
          <w:sz w:val="22"/>
          <w:szCs w:val="22"/>
          <w:u w:color="FF0000"/>
          <w:lang w:val="ka-GE"/>
        </w:rPr>
        <w:t>მხრივ</w:t>
      </w:r>
      <w:r w:rsidRPr="000C63B9">
        <w:rPr>
          <w:rFonts w:ascii="AcadNusx" w:hAnsi="AcadNusx" w:cs="AcadNusx"/>
          <w:b/>
          <w:noProof/>
          <w:sz w:val="22"/>
          <w:szCs w:val="22"/>
          <w:lang w:val="ka-GE"/>
        </w:rPr>
        <w:t>,</w:t>
      </w:r>
      <w:r w:rsidRPr="000C63B9">
        <w:rPr>
          <w:rFonts w:ascii="AcadNusx" w:hAnsi="AcadNusx" w:cs="AcadNusx"/>
          <w:noProof/>
          <w:sz w:val="22"/>
          <w:szCs w:val="22"/>
          <w:lang w:val="ka-GE"/>
        </w:rPr>
        <w:t xml:space="preserve"> </w:t>
      </w:r>
      <w:r w:rsidRPr="000C63B9">
        <w:rPr>
          <w:rFonts w:ascii="Sylfaen" w:hAnsi="Sylfaen" w:cs="Sylfaen"/>
          <w:noProof/>
          <w:sz w:val="22"/>
          <w:szCs w:val="22"/>
          <w:lang w:val="ka-GE"/>
        </w:rPr>
        <w:t xml:space="preserve"> </w:t>
      </w:r>
      <w:r w:rsidR="00A06818">
        <w:rPr>
          <w:rFonts w:ascii="Sylfaen" w:hAnsi="Sylfaen" w:cs="Sylfaen"/>
          <w:b/>
          <w:noProof/>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0C63B9">
        <w:rPr>
          <w:rFonts w:ascii="Sylfaen" w:hAnsi="Sylfaen" w:cs="Sylfaen"/>
          <w:b/>
          <w:noProof/>
          <w:sz w:val="22"/>
          <w:szCs w:val="22"/>
          <w:lang w:val="ka-GE"/>
        </w:rPr>
        <w:t xml:space="preserve"> (შემდ</w:t>
      </w:r>
      <w:r w:rsidR="00157EB6" w:rsidRPr="000C63B9">
        <w:rPr>
          <w:rFonts w:ascii="Sylfaen" w:hAnsi="Sylfaen" w:cs="Sylfaen"/>
          <w:b/>
          <w:noProof/>
          <w:sz w:val="22"/>
          <w:szCs w:val="22"/>
          <w:lang w:val="ka-GE"/>
        </w:rPr>
        <w:t>ე</w:t>
      </w:r>
      <w:r w:rsidRPr="000C63B9">
        <w:rPr>
          <w:rFonts w:ascii="Sylfaen" w:hAnsi="Sylfaen" w:cs="Sylfaen"/>
          <w:b/>
          <w:noProof/>
          <w:sz w:val="22"/>
          <w:szCs w:val="22"/>
          <w:lang w:val="ka-GE"/>
        </w:rPr>
        <w:t>გში</w:t>
      </w:r>
      <w:r w:rsidR="00017796" w:rsidRPr="000C63B9">
        <w:rPr>
          <w:rFonts w:ascii="Sylfaen" w:hAnsi="Sylfaen" w:cs="Sylfaen"/>
          <w:b/>
          <w:noProof/>
          <w:sz w:val="22"/>
          <w:szCs w:val="22"/>
          <w:lang w:val="ka-GE"/>
        </w:rPr>
        <w:t xml:space="preserve"> - </w:t>
      </w:r>
      <w:r w:rsidRPr="000C63B9">
        <w:rPr>
          <w:rFonts w:ascii="Sylfaen" w:hAnsi="Sylfaen" w:cs="Sylfaen"/>
          <w:b/>
          <w:noProof/>
          <w:sz w:val="22"/>
          <w:szCs w:val="22"/>
          <w:lang w:val="ka-GE"/>
        </w:rPr>
        <w:t xml:space="preserve">„მმართველი პირი“) </w:t>
      </w:r>
      <w:r w:rsidRPr="000C63B9">
        <w:rPr>
          <w:rFonts w:ascii="Sylfaen" w:hAnsi="Sylfaen" w:cs="Sylfaen"/>
          <w:sz w:val="22"/>
          <w:szCs w:val="22"/>
          <w:u w:color="FF0000"/>
          <w:lang w:val="ka-GE"/>
        </w:rPr>
        <w:t>წარმოდგენილი</w:t>
      </w:r>
      <w:r w:rsidR="00464E54" w:rsidRPr="000C63B9">
        <w:rPr>
          <w:rFonts w:ascii="Sylfaen" w:hAnsi="Sylfaen" w:cs="Sylfaen"/>
          <w:sz w:val="22"/>
          <w:szCs w:val="22"/>
          <w:u w:color="FF0000"/>
          <w:lang w:val="ka-GE"/>
        </w:rPr>
        <w:t xml:space="preserve"> </w:t>
      </w:r>
      <w:r w:rsidR="00A06818">
        <w:rPr>
          <w:rFonts w:ascii="Sylfaen" w:hAnsi="Sylfaen" w:cs="Sylfaen"/>
          <w:sz w:val="22"/>
          <w:szCs w:val="22"/>
          <w:u w:color="FF0000"/>
          <w:lang w:val="ka-GE"/>
        </w:rPr>
        <w:t>-----</w:t>
      </w:r>
      <w:r w:rsidR="00576A01" w:rsidRPr="005979B7">
        <w:rPr>
          <w:rFonts w:ascii="Sylfaen" w:hAnsi="Sylfaen" w:cs="AcadNusx"/>
          <w:noProof/>
          <w:sz w:val="22"/>
          <w:szCs w:val="22"/>
          <w:lang w:val="ka-GE"/>
        </w:rPr>
        <w:t xml:space="preserve"> (პ/ნ </w:t>
      </w:r>
      <w:r w:rsidR="00A06818">
        <w:rPr>
          <w:rFonts w:ascii="Sylfaen" w:hAnsi="Sylfaen" w:cs="AcadNusx"/>
          <w:noProof/>
          <w:sz w:val="22"/>
          <w:szCs w:val="22"/>
          <w:lang w:val="ka-GE"/>
        </w:rPr>
        <w:t>------</w:t>
      </w:r>
      <w:r w:rsidR="00576A01" w:rsidRPr="005979B7">
        <w:rPr>
          <w:rFonts w:ascii="Sylfaen" w:hAnsi="Sylfaen" w:cs="AcadNusx"/>
          <w:noProof/>
          <w:sz w:val="22"/>
          <w:szCs w:val="22"/>
          <w:lang w:val="ka-GE"/>
        </w:rPr>
        <w:t xml:space="preserve">) სახით, მოქმედი </w:t>
      </w:r>
      <w:r w:rsidR="00A06818" w:rsidRPr="00A06818">
        <w:rPr>
          <w:rFonts w:ascii="Sylfaen" w:hAnsi="Sylfaen" w:cs="Sylfaen"/>
          <w:noProof/>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6B753D">
        <w:rPr>
          <w:rFonts w:ascii="Sylfaen" w:hAnsi="Sylfaen" w:cs="Sylfaen"/>
          <w:noProof/>
          <w:sz w:val="22"/>
          <w:szCs w:val="22"/>
          <w:lang w:val="ka-GE"/>
        </w:rPr>
        <w:t xml:space="preserve"> </w:t>
      </w:r>
      <w:del w:id="2" w:author="Gela Chigoshvili" w:date="2020-01-08T16:49:00Z">
        <w:r w:rsidR="006B753D" w:rsidDel="00044151">
          <w:rPr>
            <w:rFonts w:ascii="Sylfaen" w:hAnsi="Sylfaen" w:cs="Sylfaen"/>
            <w:noProof/>
            <w:sz w:val="22"/>
            <w:szCs w:val="22"/>
            <w:lang w:val="ka-GE"/>
          </w:rPr>
          <w:delText>სამინისტროს</w:delText>
        </w:r>
      </w:del>
      <w:r w:rsidR="00A06818" w:rsidRPr="00A06818">
        <w:rPr>
          <w:rFonts w:ascii="Sylfaen" w:hAnsi="Sylfaen" w:cs="Sylfaen"/>
          <w:noProof/>
          <w:sz w:val="22"/>
          <w:szCs w:val="22"/>
          <w:lang w:val="ka-GE"/>
        </w:rPr>
        <w:t xml:space="preserve"> მინისტრის</w:t>
      </w:r>
      <w:r w:rsidR="00A06818">
        <w:rPr>
          <w:rFonts w:ascii="Sylfaen" w:hAnsi="Sylfaen" w:cs="Sylfaen"/>
          <w:b/>
          <w:noProof/>
          <w:sz w:val="22"/>
          <w:szCs w:val="22"/>
          <w:lang w:val="ka-GE"/>
        </w:rPr>
        <w:t xml:space="preserve"> </w:t>
      </w:r>
      <w:r w:rsidR="00576A01" w:rsidRPr="005979B7">
        <w:rPr>
          <w:rFonts w:ascii="Sylfaen" w:hAnsi="Sylfaen" w:cs="AcadNusx"/>
          <w:noProof/>
          <w:sz w:val="22"/>
          <w:szCs w:val="22"/>
          <w:lang w:val="ka-GE"/>
        </w:rPr>
        <w:t xml:space="preserve">მიერ </w:t>
      </w:r>
      <w:commentRangeStart w:id="3"/>
      <w:r w:rsidR="00576A01" w:rsidRPr="005979B7">
        <w:rPr>
          <w:rFonts w:ascii="Sylfaen" w:hAnsi="Sylfaen" w:cs="AcadNusx"/>
          <w:noProof/>
          <w:sz w:val="22"/>
          <w:szCs w:val="22"/>
          <w:lang w:val="ka-GE"/>
        </w:rPr>
        <w:t>20</w:t>
      </w:r>
      <w:r w:rsidR="00A06818">
        <w:rPr>
          <w:rFonts w:ascii="Sylfaen" w:hAnsi="Sylfaen" w:cs="AcadNusx"/>
          <w:noProof/>
          <w:sz w:val="22"/>
          <w:szCs w:val="22"/>
          <w:lang w:val="ka-GE"/>
        </w:rPr>
        <w:t>20</w:t>
      </w:r>
      <w:r w:rsidR="00576A01" w:rsidRPr="005979B7">
        <w:rPr>
          <w:rFonts w:ascii="Sylfaen" w:hAnsi="Sylfaen" w:cs="AcadNusx"/>
          <w:noProof/>
          <w:sz w:val="22"/>
          <w:szCs w:val="22"/>
          <w:lang w:val="ka-GE"/>
        </w:rPr>
        <w:t xml:space="preserve"> წლის </w:t>
      </w:r>
      <w:r w:rsidR="00A06818">
        <w:rPr>
          <w:rFonts w:ascii="Sylfaen" w:hAnsi="Sylfaen" w:cs="AcadNusx"/>
          <w:noProof/>
          <w:sz w:val="22"/>
          <w:szCs w:val="22"/>
          <w:lang w:val="ka-GE"/>
        </w:rPr>
        <w:t>---</w:t>
      </w:r>
      <w:r w:rsidR="00576A01" w:rsidRPr="005979B7">
        <w:rPr>
          <w:rFonts w:ascii="Sylfaen" w:hAnsi="Sylfaen" w:cs="AcadNusx"/>
          <w:noProof/>
          <w:sz w:val="22"/>
          <w:szCs w:val="22"/>
          <w:lang w:val="ka-GE"/>
        </w:rPr>
        <w:t xml:space="preserve"> გაცემული №</w:t>
      </w:r>
      <w:r w:rsidR="00A06818">
        <w:rPr>
          <w:rFonts w:ascii="Sylfaen" w:hAnsi="Sylfaen" w:cs="AcadNusx"/>
          <w:noProof/>
          <w:sz w:val="22"/>
          <w:szCs w:val="22"/>
          <w:lang w:val="ka-GE"/>
        </w:rPr>
        <w:t xml:space="preserve">--- </w:t>
      </w:r>
      <w:commentRangeEnd w:id="3"/>
      <w:r w:rsidR="00A06818">
        <w:rPr>
          <w:rStyle w:val="CommentReference"/>
        </w:rPr>
        <w:commentReference w:id="3"/>
      </w:r>
      <w:r w:rsidR="00576A01" w:rsidRPr="00091BA5">
        <w:rPr>
          <w:rFonts w:ascii="Sylfaen" w:hAnsi="Sylfaen" w:cs="Sylfaen"/>
          <w:sz w:val="22"/>
          <w:szCs w:val="22"/>
          <w:lang w:val="ka-GE"/>
        </w:rPr>
        <w:t>მინდობილობით მინიჭებული</w:t>
      </w:r>
      <w:r w:rsidR="00576A01" w:rsidRPr="000C63B9">
        <w:rPr>
          <w:rFonts w:ascii="Sylfaen" w:hAnsi="Sylfaen" w:cs="Sylfaen"/>
          <w:sz w:val="22"/>
          <w:szCs w:val="22"/>
          <w:lang w:val="ka-GE"/>
        </w:rPr>
        <w:t xml:space="preserve"> </w:t>
      </w:r>
      <w:r w:rsidR="00576A01" w:rsidRPr="00091BA5">
        <w:rPr>
          <w:rFonts w:ascii="Sylfaen" w:hAnsi="Sylfaen" w:cs="Sylfaen"/>
          <w:sz w:val="22"/>
          <w:szCs w:val="22"/>
          <w:lang w:val="ka-GE"/>
        </w:rPr>
        <w:t xml:space="preserve">უფლებამოსილების საფუძველზე და ფარგლებში,  </w:t>
      </w:r>
    </w:p>
    <w:p w14:paraId="575A16EA" w14:textId="77777777" w:rsidR="006B753D" w:rsidRDefault="006B753D" w:rsidP="00900E76">
      <w:pPr>
        <w:jc w:val="both"/>
        <w:rPr>
          <w:rFonts w:ascii="Sylfaen" w:hAnsi="Sylfaen" w:cs="Sylfaen"/>
          <w:noProof/>
          <w:sz w:val="22"/>
          <w:szCs w:val="22"/>
          <w:lang w:val="ka-GE"/>
        </w:rPr>
      </w:pPr>
    </w:p>
    <w:p w14:paraId="007A116F" w14:textId="34485E65" w:rsidR="00B26EFE" w:rsidRPr="000C63B9" w:rsidRDefault="00DB6F8F" w:rsidP="00900E76">
      <w:pPr>
        <w:jc w:val="both"/>
        <w:rPr>
          <w:rFonts w:ascii="Sylfaen" w:hAnsi="Sylfaen" w:cs="Sylfaen"/>
          <w:noProof/>
          <w:sz w:val="22"/>
          <w:szCs w:val="22"/>
          <w:lang w:val="ka-GE"/>
        </w:rPr>
      </w:pPr>
      <w:r w:rsidRPr="000C63B9">
        <w:rPr>
          <w:rFonts w:ascii="Sylfaen" w:hAnsi="Sylfaen" w:cs="Sylfaen"/>
          <w:noProof/>
          <w:sz w:val="22"/>
          <w:szCs w:val="22"/>
          <w:lang w:val="ka-GE"/>
        </w:rPr>
        <w:t>შემდეგში თითოეული წოდებული, როგორც „მხარე”, ხოლო ერთობლივად, როგორც „მხარეები”,</w:t>
      </w:r>
      <w:r w:rsidR="00B26EFE" w:rsidRPr="000C63B9">
        <w:rPr>
          <w:rFonts w:ascii="Sylfaen" w:hAnsi="Sylfaen" w:cs="Sylfaen"/>
          <w:noProof/>
          <w:sz w:val="22"/>
          <w:szCs w:val="22"/>
          <w:lang w:val="ka-GE"/>
        </w:rPr>
        <w:t xml:space="preserve"> </w:t>
      </w:r>
    </w:p>
    <w:p w14:paraId="65FB7C81" w14:textId="77777777" w:rsidR="00A06818" w:rsidRDefault="00A06818" w:rsidP="00900E76">
      <w:pPr>
        <w:jc w:val="both"/>
        <w:rPr>
          <w:rFonts w:ascii="Sylfaen" w:hAnsi="Sylfaen" w:cs="Sylfaen"/>
          <w:sz w:val="22"/>
          <w:szCs w:val="22"/>
          <w:u w:color="FF0000"/>
          <w:lang w:val="ka-GE"/>
        </w:rPr>
      </w:pPr>
    </w:p>
    <w:p w14:paraId="7BE44F01" w14:textId="77777777" w:rsidR="007F7796" w:rsidRPr="00BF5D01" w:rsidRDefault="007F7796" w:rsidP="007F7796">
      <w:pPr>
        <w:jc w:val="both"/>
        <w:rPr>
          <w:rFonts w:ascii="Sylfaen" w:hAnsi="Sylfaen" w:cs="AcadNusx"/>
          <w:noProof/>
          <w:sz w:val="22"/>
          <w:szCs w:val="22"/>
          <w:lang w:val="ka-GE"/>
        </w:rPr>
      </w:pPr>
      <w:r w:rsidRPr="000C63B9">
        <w:rPr>
          <w:rFonts w:ascii="Sylfaen" w:hAnsi="Sylfaen" w:cs="Sylfaen"/>
          <w:sz w:val="22"/>
          <w:szCs w:val="22"/>
          <w:u w:color="FF0000"/>
          <w:lang w:val="ka-GE"/>
        </w:rPr>
        <w:t>ვხელმძღვანელობთ</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რა</w:t>
      </w:r>
      <w:r w:rsidR="0068099D" w:rsidRPr="000C63B9">
        <w:rPr>
          <w:rFonts w:ascii="Sylfaen" w:hAnsi="Sylfaen" w:cs="Sylfaen"/>
          <w:noProof/>
          <w:sz w:val="22"/>
          <w:szCs w:val="22"/>
          <w:lang w:val="ka-GE"/>
        </w:rPr>
        <w:t>,</w:t>
      </w:r>
      <w:r w:rsidR="000B49F0" w:rsidRPr="000C63B9">
        <w:rPr>
          <w:rFonts w:ascii="Sylfaen" w:hAnsi="Sylfaen" w:cs="AcadNusx"/>
          <w:noProof/>
          <w:sz w:val="22"/>
          <w:szCs w:val="22"/>
          <w:lang w:val="ka-GE"/>
        </w:rPr>
        <w:t xml:space="preserve"> </w:t>
      </w:r>
      <w:r w:rsidR="00F43A77" w:rsidRPr="000C63B9">
        <w:rPr>
          <w:rFonts w:ascii="Sylfaen" w:hAnsi="Sylfaen" w:cs="AcadNusx"/>
          <w:noProof/>
          <w:sz w:val="22"/>
          <w:szCs w:val="22"/>
          <w:u w:color="FF0000"/>
          <w:lang w:val="ka-GE"/>
        </w:rPr>
        <w:t>„</w:t>
      </w:r>
      <w:r w:rsidRPr="000C63B9">
        <w:rPr>
          <w:rFonts w:ascii="Sylfaen" w:hAnsi="Sylfaen" w:cs="Sylfaen"/>
          <w:sz w:val="22"/>
          <w:szCs w:val="22"/>
          <w:u w:color="FF0000"/>
          <w:lang w:val="ka-GE"/>
        </w:rPr>
        <w:t>სახელმწიფო</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ქონების</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შესახებ</w:t>
      </w:r>
      <w:r w:rsidRPr="000C63B9">
        <w:rPr>
          <w:rFonts w:ascii="AcadNusx" w:hAnsi="AcadNusx" w:cs="AcadNusx"/>
          <w:noProof/>
          <w:sz w:val="22"/>
          <w:szCs w:val="22"/>
          <w:u w:color="FF0000"/>
          <w:lang w:val="ka-GE"/>
        </w:rPr>
        <w:t>“</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საქართველოს</w:t>
      </w:r>
      <w:r w:rsidRPr="000C63B9">
        <w:rPr>
          <w:rFonts w:ascii="AcadNusx" w:hAnsi="AcadNusx" w:cs="AcadNusx"/>
          <w:noProof/>
          <w:sz w:val="22"/>
          <w:szCs w:val="22"/>
          <w:lang w:val="ka-GE"/>
        </w:rPr>
        <w:t xml:space="preserve"> </w:t>
      </w:r>
      <w:r w:rsidRPr="000C63B9">
        <w:rPr>
          <w:rFonts w:ascii="Sylfaen" w:hAnsi="Sylfaen" w:cs="Sylfaen"/>
          <w:sz w:val="22"/>
          <w:szCs w:val="22"/>
          <w:u w:color="FF0000"/>
          <w:lang w:val="ka-GE"/>
        </w:rPr>
        <w:t>კანონი</w:t>
      </w:r>
      <w:r w:rsidR="00B26EFE" w:rsidRPr="000C63B9">
        <w:rPr>
          <w:rFonts w:ascii="Sylfaen" w:hAnsi="Sylfaen" w:cs="Sylfaen"/>
          <w:sz w:val="22"/>
          <w:szCs w:val="22"/>
          <w:u w:color="FF0000"/>
          <w:lang w:val="ka-GE"/>
        </w:rPr>
        <w:t>თ</w:t>
      </w:r>
      <w:r w:rsidR="00B26EFE" w:rsidRPr="000C63B9">
        <w:rPr>
          <w:rFonts w:ascii="Sylfaen" w:hAnsi="Sylfaen" w:cs="Sylfaen"/>
          <w:noProof/>
          <w:sz w:val="22"/>
          <w:szCs w:val="22"/>
          <w:lang w:val="ka-GE"/>
        </w:rPr>
        <w:t>,</w:t>
      </w:r>
      <w:r w:rsidR="00AC7489" w:rsidRPr="000C63B9">
        <w:rPr>
          <w:rFonts w:ascii="Sylfaen" w:hAnsi="Sylfaen" w:cs="AcadNusx"/>
          <w:noProof/>
          <w:sz w:val="22"/>
          <w:szCs w:val="22"/>
          <w:lang w:val="ka-GE"/>
        </w:rPr>
        <w:t xml:space="preserve"> „</w:t>
      </w:r>
      <w:r w:rsidR="00900E76" w:rsidRPr="000C63B9">
        <w:rPr>
          <w:rFonts w:ascii="Sylfaen" w:hAnsi="Sylfaen" w:cs="Sylfaen"/>
          <w:sz w:val="22"/>
          <w:szCs w:val="22"/>
          <w:u w:color="FF0000"/>
          <w:lang w:val="ka-GE"/>
        </w:rPr>
        <w:t>სახელმწიფო</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საკუთრებაში</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არსებული</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აქციებისა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და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წილების</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პრივატიზების</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ცალკეული</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ფორმების</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განსაზღვრისა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და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სხვა</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სუბიექტებისათვის</w:t>
      </w:r>
      <w:r w:rsidR="00900E76" w:rsidRPr="000C63B9">
        <w:rPr>
          <w:rFonts w:ascii="AcadNusx" w:hAnsi="AcadNusx" w:cs="AcadNusx"/>
          <w:noProof/>
          <w:sz w:val="22"/>
          <w:szCs w:val="22"/>
          <w:lang w:val="ka-GE"/>
        </w:rPr>
        <w:t xml:space="preserve"> </w:t>
      </w:r>
      <w:r w:rsidR="00900E76" w:rsidRPr="000C63B9">
        <w:rPr>
          <w:rFonts w:ascii="Sylfaen" w:hAnsi="Sylfaen" w:cs="Sylfaen"/>
          <w:sz w:val="22"/>
          <w:szCs w:val="22"/>
          <w:u w:color="FF0000"/>
          <w:lang w:val="ka-GE"/>
        </w:rPr>
        <w:t>მათი</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მართვის</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უფლებით</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გადაცემის</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წესის</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დამტკიცების</w:t>
      </w:r>
      <w:r w:rsidR="00900E76" w:rsidRPr="00116D53">
        <w:rPr>
          <w:rFonts w:ascii="AcadNusx" w:hAnsi="AcadNusx" w:cs="AcadNusx"/>
          <w:noProof/>
          <w:sz w:val="22"/>
          <w:szCs w:val="22"/>
          <w:lang w:val="ka-GE"/>
        </w:rPr>
        <w:t xml:space="preserve"> </w:t>
      </w:r>
      <w:r w:rsidR="00900E76" w:rsidRPr="002D05AC">
        <w:rPr>
          <w:rFonts w:ascii="Sylfaen" w:hAnsi="Sylfaen" w:cs="Sylfaen"/>
          <w:sz w:val="22"/>
          <w:szCs w:val="22"/>
          <w:u w:color="FF0000"/>
          <w:lang w:val="ka-GE"/>
        </w:rPr>
        <w:t>შესახებ</w:t>
      </w:r>
      <w:r w:rsidR="00900E76" w:rsidRPr="002D05AC">
        <w:rPr>
          <w:rFonts w:ascii="Sylfaen" w:hAnsi="Sylfaen" w:cs="Sylfaen"/>
          <w:noProof/>
          <w:sz w:val="22"/>
          <w:szCs w:val="22"/>
          <w:u w:color="FF0000"/>
          <w:lang w:val="ka-GE"/>
        </w:rPr>
        <w:t>“</w:t>
      </w:r>
      <w:r w:rsidR="00900E76"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საქართველოს</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ეკონომიკისა</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და</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მდგრადი</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განვითარების</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მინისტრის</w:t>
      </w:r>
      <w:r w:rsidRPr="00116D53">
        <w:rPr>
          <w:rFonts w:ascii="AcadNusx" w:hAnsi="AcadNusx" w:cs="AcadNusx"/>
          <w:noProof/>
          <w:sz w:val="22"/>
          <w:szCs w:val="22"/>
          <w:lang w:val="ka-GE"/>
        </w:rPr>
        <w:t xml:space="preserve"> </w:t>
      </w:r>
      <w:r w:rsidRPr="002D05AC">
        <w:rPr>
          <w:rFonts w:ascii="AcadNusx" w:hAnsi="AcadNusx" w:cs="AcadNusx"/>
          <w:sz w:val="22"/>
          <w:szCs w:val="22"/>
          <w:u w:color="FF0000"/>
          <w:lang w:val="ka-GE"/>
        </w:rPr>
        <w:t>2010</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წლის</w:t>
      </w:r>
      <w:r w:rsidRPr="00116D53">
        <w:rPr>
          <w:rFonts w:ascii="AcadNusx" w:hAnsi="AcadNusx" w:cs="AcadNusx"/>
          <w:noProof/>
          <w:sz w:val="22"/>
          <w:szCs w:val="22"/>
          <w:lang w:val="ka-GE"/>
        </w:rPr>
        <w:t xml:space="preserve"> </w:t>
      </w:r>
      <w:r w:rsidRPr="002D05AC">
        <w:rPr>
          <w:rFonts w:ascii="AcadNusx" w:hAnsi="AcadNusx" w:cs="AcadNusx"/>
          <w:sz w:val="22"/>
          <w:szCs w:val="22"/>
          <w:u w:color="FF0000"/>
          <w:lang w:val="ka-GE"/>
        </w:rPr>
        <w:t>1</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ოქტომბრის</w:t>
      </w:r>
      <w:r w:rsidRPr="00116D53">
        <w:rPr>
          <w:rFonts w:ascii="AcadNusx" w:hAnsi="AcadNusx" w:cs="AcadNusx"/>
          <w:noProof/>
          <w:sz w:val="22"/>
          <w:szCs w:val="22"/>
          <w:lang w:val="ka-GE"/>
        </w:rPr>
        <w:t xml:space="preserve"> </w:t>
      </w:r>
      <w:r w:rsidRPr="00116D53">
        <w:rPr>
          <w:noProof/>
          <w:sz w:val="22"/>
          <w:szCs w:val="22"/>
          <w:u w:color="FF0000"/>
          <w:lang w:val="ka-GE"/>
        </w:rPr>
        <w:t>№</w:t>
      </w:r>
      <w:r w:rsidR="00900E76" w:rsidRPr="002D05AC">
        <w:rPr>
          <w:rFonts w:ascii="Sylfaen" w:hAnsi="Sylfaen" w:cs="AcadNusx"/>
          <w:sz w:val="22"/>
          <w:szCs w:val="22"/>
          <w:u w:color="FF0000"/>
          <w:lang w:val="ka-GE"/>
        </w:rPr>
        <w:t>1</w:t>
      </w:r>
      <w:r w:rsidR="00900E76" w:rsidRPr="002D05AC">
        <w:rPr>
          <w:rFonts w:ascii="Sylfaen" w:hAnsi="Sylfaen" w:cs="AcadNusx"/>
          <w:noProof/>
          <w:sz w:val="22"/>
          <w:szCs w:val="22"/>
          <w:lang w:val="ka-GE"/>
        </w:rPr>
        <w:t>-</w:t>
      </w:r>
      <w:r w:rsidR="00900E76" w:rsidRPr="002D05AC">
        <w:rPr>
          <w:rFonts w:ascii="Sylfaen" w:hAnsi="Sylfaen" w:cs="AcadNusx"/>
          <w:sz w:val="22"/>
          <w:szCs w:val="22"/>
          <w:u w:color="FF0000"/>
          <w:lang w:val="ka-GE"/>
        </w:rPr>
        <w:t>1</w:t>
      </w:r>
      <w:r w:rsidR="00900E76" w:rsidRPr="002D05AC">
        <w:rPr>
          <w:rFonts w:ascii="Sylfaen" w:hAnsi="Sylfaen" w:cs="AcadNusx"/>
          <w:noProof/>
          <w:sz w:val="22"/>
          <w:szCs w:val="22"/>
          <w:u w:color="FF0000"/>
          <w:lang w:val="ka-GE"/>
        </w:rPr>
        <w:t>/</w:t>
      </w:r>
      <w:r w:rsidR="00900E76" w:rsidRPr="002D05AC">
        <w:rPr>
          <w:rFonts w:ascii="Sylfaen" w:hAnsi="Sylfaen" w:cs="AcadNusx"/>
          <w:sz w:val="22"/>
          <w:szCs w:val="22"/>
          <w:u w:color="FF0000"/>
          <w:lang w:val="ka-GE"/>
        </w:rPr>
        <w:t>1596</w:t>
      </w:r>
      <w:r w:rsidRPr="00116D53">
        <w:rPr>
          <w:rFonts w:ascii="AcadNusx" w:hAnsi="AcadNusx" w:cs="AcadNusx"/>
          <w:noProof/>
          <w:sz w:val="22"/>
          <w:szCs w:val="22"/>
          <w:lang w:val="ka-GE"/>
        </w:rPr>
        <w:t xml:space="preserve"> </w:t>
      </w:r>
      <w:r w:rsidRPr="002D05AC">
        <w:rPr>
          <w:rFonts w:ascii="Sylfaen" w:hAnsi="Sylfaen" w:cs="Sylfaen"/>
          <w:sz w:val="22"/>
          <w:szCs w:val="22"/>
          <w:u w:color="FF0000"/>
          <w:lang w:val="ka-GE"/>
        </w:rPr>
        <w:t>ბრძანებით</w:t>
      </w:r>
      <w:r w:rsidRPr="00116D53">
        <w:rPr>
          <w:rFonts w:ascii="AcadNusx" w:hAnsi="AcadNusx" w:cs="AcadNusx"/>
          <w:noProof/>
          <w:sz w:val="22"/>
          <w:szCs w:val="22"/>
          <w:lang w:val="ka-GE"/>
        </w:rPr>
        <w:t>,</w:t>
      </w:r>
      <w:r w:rsidR="000B49F0">
        <w:rPr>
          <w:rFonts w:ascii="Sylfaen" w:hAnsi="Sylfaen" w:cs="AcadNusx"/>
          <w:noProof/>
          <w:sz w:val="22"/>
          <w:szCs w:val="22"/>
          <w:lang w:val="ka-GE"/>
        </w:rPr>
        <w:t xml:space="preserve"> </w:t>
      </w:r>
      <w:r w:rsidR="00A06818">
        <w:rPr>
          <w:rFonts w:ascii="Sylfaen" w:hAnsi="Sylfaen" w:cs="AcadNusx"/>
          <w:noProof/>
          <w:sz w:val="22"/>
          <w:szCs w:val="22"/>
          <w:lang w:val="ka-GE"/>
        </w:rPr>
        <w:t xml:space="preserve">„შპს „რეგიონული ჯანდაცვის ცენტრის“ სახელმწიფო საკუთრებაში არსებული 100%-იანი წილის მართვის უფლებით, პირდაპირი გადაცემის ფორმით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გადაცემის შესახებ“ </w:t>
      </w:r>
      <w:r w:rsidR="00464A88" w:rsidRPr="00FB5728">
        <w:rPr>
          <w:rFonts w:ascii="Sylfaen" w:hAnsi="Sylfaen" w:cs="Sylfaen"/>
          <w:sz w:val="22"/>
          <w:szCs w:val="22"/>
          <w:u w:color="FF0000"/>
          <w:lang w:val="ka-GE"/>
        </w:rPr>
        <w:t>საქართველოს</w:t>
      </w:r>
      <w:r w:rsidR="00464A88" w:rsidRPr="00116D53">
        <w:rPr>
          <w:rFonts w:ascii="Sylfaen" w:hAnsi="Sylfaen" w:cs="Sylfaen"/>
          <w:noProof/>
          <w:sz w:val="22"/>
          <w:szCs w:val="22"/>
          <w:lang w:val="ka-GE"/>
        </w:rPr>
        <w:t xml:space="preserve"> </w:t>
      </w:r>
      <w:r w:rsidR="009B36EC">
        <w:rPr>
          <w:rFonts w:ascii="Sylfaen" w:hAnsi="Sylfaen" w:cs="Sylfaen"/>
          <w:sz w:val="22"/>
          <w:szCs w:val="22"/>
          <w:u w:color="FF0000"/>
          <w:lang w:val="ka-GE"/>
        </w:rPr>
        <w:t>მთავრობი</w:t>
      </w:r>
      <w:r w:rsidR="00464A88" w:rsidRPr="00FB5728">
        <w:rPr>
          <w:rFonts w:ascii="Sylfaen" w:hAnsi="Sylfaen" w:cs="Sylfaen"/>
          <w:sz w:val="22"/>
          <w:szCs w:val="22"/>
          <w:u w:color="FF0000"/>
          <w:lang w:val="ka-GE"/>
        </w:rPr>
        <w:t>ს</w:t>
      </w:r>
      <w:r w:rsidR="00464A88" w:rsidRPr="00116D53">
        <w:rPr>
          <w:rFonts w:ascii="Sylfaen" w:hAnsi="Sylfaen" w:cs="Sylfaen"/>
          <w:noProof/>
          <w:sz w:val="22"/>
          <w:szCs w:val="22"/>
          <w:lang w:val="ka-GE"/>
        </w:rPr>
        <w:t xml:space="preserve"> </w:t>
      </w:r>
      <w:r w:rsidR="00BF5D01">
        <w:rPr>
          <w:rFonts w:ascii="Sylfaen" w:hAnsi="Sylfaen" w:cs="Sylfaen"/>
          <w:sz w:val="22"/>
          <w:szCs w:val="22"/>
          <w:u w:color="FF0000"/>
          <w:lang w:val="ka-GE"/>
        </w:rPr>
        <w:t xml:space="preserve">2019 წლის 26 დეკემბრის </w:t>
      </w:r>
      <w:r w:rsidR="00BF5D01" w:rsidRPr="00116D53">
        <w:rPr>
          <w:noProof/>
          <w:sz w:val="22"/>
          <w:szCs w:val="22"/>
          <w:u w:color="FF0000"/>
          <w:lang w:val="ka-GE"/>
        </w:rPr>
        <w:t>№</w:t>
      </w:r>
      <w:r w:rsidR="00BF5D01">
        <w:rPr>
          <w:rFonts w:ascii="Sylfaen" w:hAnsi="Sylfaen"/>
          <w:noProof/>
          <w:sz w:val="22"/>
          <w:szCs w:val="22"/>
          <w:u w:color="FF0000"/>
          <w:lang w:val="ka-GE"/>
        </w:rPr>
        <w:t>2711</w:t>
      </w:r>
      <w:r w:rsidR="00BF5D01">
        <w:rPr>
          <w:rFonts w:ascii="Sylfaen" w:hAnsi="Sylfaen" w:cs="Sylfaen"/>
          <w:sz w:val="22"/>
          <w:szCs w:val="22"/>
          <w:u w:color="FF0000"/>
          <w:lang w:val="ka-GE"/>
        </w:rPr>
        <w:t xml:space="preserve"> </w:t>
      </w:r>
      <w:r w:rsidRPr="00FB5728">
        <w:rPr>
          <w:rFonts w:ascii="Sylfaen" w:hAnsi="Sylfaen" w:cs="Sylfaen"/>
          <w:sz w:val="22"/>
          <w:szCs w:val="22"/>
          <w:u w:color="FF0000"/>
          <w:lang w:val="ka-GE"/>
        </w:rPr>
        <w:t>განკარგულებით</w:t>
      </w:r>
      <w:r w:rsidR="00387970">
        <w:rPr>
          <w:rFonts w:ascii="Sylfaen" w:hAnsi="Sylfaen" w:cs="AcadNusx"/>
          <w:noProof/>
          <w:sz w:val="22"/>
          <w:szCs w:val="22"/>
          <w:lang w:val="ka-GE"/>
        </w:rPr>
        <w:t xml:space="preserve">, </w:t>
      </w:r>
      <w:r w:rsidR="00B26EFE" w:rsidRPr="00FB5728">
        <w:rPr>
          <w:rFonts w:ascii="Sylfaen" w:hAnsi="Sylfaen" w:cs="Sylfaen"/>
          <w:sz w:val="22"/>
          <w:szCs w:val="22"/>
          <w:u w:color="FF0000"/>
          <w:lang w:val="ka-GE"/>
        </w:rPr>
        <w:t>ვაფორმებთ</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წინამდებარე</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ხელშეკრულებას</w:t>
      </w:r>
      <w:r w:rsidRPr="00116D53">
        <w:rPr>
          <w:rFonts w:ascii="AcadNusx" w:hAnsi="AcadNusx" w:cs="AcadNusx"/>
          <w:noProof/>
          <w:sz w:val="22"/>
          <w:szCs w:val="22"/>
          <w:lang w:val="ka-GE"/>
        </w:rPr>
        <w:t>:</w:t>
      </w:r>
    </w:p>
    <w:p w14:paraId="00B7E57C" w14:textId="77777777" w:rsidR="007F7796" w:rsidRDefault="007F7796" w:rsidP="00CB515B">
      <w:pPr>
        <w:jc w:val="center"/>
        <w:rPr>
          <w:rFonts w:ascii="Sylfaen" w:hAnsi="Sylfaen" w:cs="Sylfaen"/>
          <w:b/>
          <w:noProof/>
          <w:sz w:val="22"/>
          <w:szCs w:val="22"/>
          <w:lang w:val="ka-GE"/>
        </w:rPr>
      </w:pPr>
      <w:r w:rsidRPr="00FB5728">
        <w:rPr>
          <w:rFonts w:ascii="Sylfaen" w:hAnsi="Sylfaen" w:cs="Sylfaen"/>
          <w:b/>
          <w:sz w:val="22"/>
          <w:szCs w:val="22"/>
          <w:u w:color="FF0000"/>
          <w:lang w:val="ka-GE"/>
        </w:rPr>
        <w:t>მუხლი</w:t>
      </w:r>
      <w:r w:rsidRPr="00116D53">
        <w:rPr>
          <w:rFonts w:ascii="AcadNusx" w:hAnsi="AcadNusx" w:cs="AcadNusx"/>
          <w:b/>
          <w:noProof/>
          <w:sz w:val="22"/>
          <w:szCs w:val="22"/>
          <w:lang w:val="ka-GE"/>
        </w:rPr>
        <w:t xml:space="preserve"> </w:t>
      </w:r>
      <w:r w:rsidRPr="00FB5728">
        <w:rPr>
          <w:rFonts w:ascii="AcadNusx" w:hAnsi="AcadNusx" w:cs="AcadNusx"/>
          <w:b/>
          <w:sz w:val="22"/>
          <w:szCs w:val="22"/>
          <w:u w:color="FF0000"/>
          <w:lang w:val="ka-GE"/>
        </w:rPr>
        <w:t>1</w:t>
      </w:r>
      <w:r w:rsidRPr="00116D53">
        <w:rPr>
          <w:rFonts w:ascii="AcadNusx" w:hAnsi="AcadNusx" w:cs="AcadNusx"/>
          <w:b/>
          <w:noProof/>
          <w:sz w:val="22"/>
          <w:szCs w:val="22"/>
          <w:lang w:val="ka-GE"/>
        </w:rPr>
        <w:t xml:space="preserve">. </w:t>
      </w:r>
      <w:r w:rsidRPr="00FB5728">
        <w:rPr>
          <w:rFonts w:ascii="Sylfaen" w:hAnsi="Sylfaen" w:cs="Sylfaen"/>
          <w:b/>
          <w:sz w:val="22"/>
          <w:szCs w:val="22"/>
          <w:u w:color="FF0000"/>
          <w:lang w:val="ka-GE"/>
        </w:rPr>
        <w:t>ტერმინების</w:t>
      </w:r>
      <w:r w:rsidRPr="00116D53">
        <w:rPr>
          <w:rFonts w:ascii="AcadNusx" w:hAnsi="AcadNusx" w:cs="AcadNusx"/>
          <w:b/>
          <w:noProof/>
          <w:sz w:val="22"/>
          <w:szCs w:val="22"/>
          <w:lang w:val="ka-GE"/>
        </w:rPr>
        <w:t xml:space="preserve"> </w:t>
      </w:r>
      <w:r w:rsidRPr="00FB5728">
        <w:rPr>
          <w:rFonts w:ascii="Sylfaen" w:hAnsi="Sylfaen" w:cs="Sylfaen"/>
          <w:b/>
          <w:sz w:val="22"/>
          <w:szCs w:val="22"/>
          <w:u w:color="FF0000"/>
          <w:lang w:val="ka-GE"/>
        </w:rPr>
        <w:t>განმარტება</w:t>
      </w:r>
    </w:p>
    <w:p w14:paraId="29EB6CF0" w14:textId="77777777" w:rsidR="00CB515B" w:rsidRPr="00CB515B" w:rsidRDefault="00CB515B" w:rsidP="00CB515B">
      <w:pPr>
        <w:jc w:val="center"/>
        <w:rPr>
          <w:rFonts w:ascii="AcadNusx" w:hAnsi="AcadNusx"/>
          <w:b/>
          <w:noProof/>
          <w:sz w:val="22"/>
          <w:szCs w:val="22"/>
          <w:lang w:val="ka-GE"/>
        </w:rPr>
      </w:pPr>
    </w:p>
    <w:p w14:paraId="47BEF114" w14:textId="2665FD6E" w:rsidR="007F7796" w:rsidRPr="00116D53" w:rsidRDefault="007F7796" w:rsidP="007F7796">
      <w:pPr>
        <w:jc w:val="both"/>
        <w:rPr>
          <w:rFonts w:ascii="AcadNusx" w:hAnsi="AcadNusx"/>
          <w:noProof/>
          <w:sz w:val="22"/>
          <w:szCs w:val="22"/>
          <w:lang w:val="ka-GE"/>
        </w:rPr>
      </w:pPr>
      <w:r w:rsidRPr="00FB5728">
        <w:rPr>
          <w:rFonts w:ascii="AcadNusx" w:hAnsi="AcadNusx"/>
          <w:sz w:val="22"/>
          <w:szCs w:val="22"/>
          <w:u w:color="FF0000"/>
          <w:lang w:val="ka-GE"/>
        </w:rPr>
        <w:t>1</w:t>
      </w:r>
      <w:r w:rsidRPr="00116D53">
        <w:rPr>
          <w:rFonts w:ascii="AcadNusx" w:hAnsi="AcadNusx"/>
          <w:noProof/>
          <w:sz w:val="22"/>
          <w:szCs w:val="22"/>
          <w:lang w:val="ka-GE"/>
        </w:rPr>
        <w:t>.</w:t>
      </w:r>
      <w:r w:rsidRPr="00FB5728">
        <w:rPr>
          <w:rFonts w:ascii="AcadNusx" w:hAnsi="AcadNusx"/>
          <w:sz w:val="22"/>
          <w:szCs w:val="22"/>
          <w:u w:color="FF0000"/>
          <w:lang w:val="ka-GE"/>
        </w:rPr>
        <w:t>1</w:t>
      </w:r>
      <w:r w:rsidR="000B49F0">
        <w:rPr>
          <w:rFonts w:ascii="Sylfaen" w:hAnsi="Sylfaen"/>
          <w:sz w:val="22"/>
          <w:szCs w:val="22"/>
          <w:u w:color="FF0000"/>
          <w:lang w:val="ka-GE"/>
        </w:rPr>
        <w:t xml:space="preserve">. </w:t>
      </w:r>
      <w:r w:rsidRPr="00FB5728">
        <w:rPr>
          <w:rFonts w:ascii="Sylfaen" w:hAnsi="Sylfaen" w:cs="Sylfaen"/>
          <w:sz w:val="22"/>
          <w:szCs w:val="22"/>
          <w:u w:color="FF0000"/>
          <w:lang w:val="ka-GE"/>
        </w:rPr>
        <w:t>ქვემოთ</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მოცემული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ტერმინები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წარმოადგენს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წინამდებარე</w:t>
      </w:r>
      <w:r w:rsidRPr="00116D53">
        <w:rPr>
          <w:rFonts w:ascii="AcadNusx" w:hAnsi="AcadNusx" w:cs="AcadNusx"/>
          <w:noProof/>
          <w:sz w:val="22"/>
          <w:szCs w:val="22"/>
          <w:lang w:val="ka-GE"/>
        </w:rPr>
        <w:t xml:space="preserve"> </w:t>
      </w:r>
      <w:r w:rsidR="00C74882">
        <w:rPr>
          <w:rFonts w:ascii="Sylfaen" w:hAnsi="Sylfaen" w:cs="AcadNusx"/>
          <w:noProof/>
          <w:sz w:val="22"/>
          <w:szCs w:val="22"/>
          <w:u w:color="FF0000"/>
          <w:lang w:val="ka-GE"/>
        </w:rPr>
        <w:t>„</w:t>
      </w:r>
      <w:r w:rsidRPr="00FB5728">
        <w:rPr>
          <w:rFonts w:ascii="Sylfaen" w:hAnsi="Sylfaen" w:cs="Sylfaen"/>
          <w:sz w:val="22"/>
          <w:szCs w:val="22"/>
          <w:u w:color="FF0000"/>
          <w:lang w:val="ka-GE"/>
        </w:rPr>
        <w:t>ხელშეკრულების</w:t>
      </w:r>
      <w:ins w:id="4" w:author="Natia Khmaladze" w:date="2020-01-13T11:27:00Z">
        <w:r w:rsidR="003C5D4B">
          <w:rPr>
            <w:rFonts w:ascii="Sylfaen" w:hAnsi="Sylfaen" w:cs="Sylfaen"/>
            <w:sz w:val="22"/>
            <w:szCs w:val="22"/>
            <w:u w:color="FF0000"/>
          </w:rPr>
          <w:t>”</w:t>
        </w:r>
      </w:ins>
      <w:del w:id="5" w:author="Natia Khmaladze" w:date="2020-01-13T11:27:00Z">
        <w:r w:rsidR="00414507" w:rsidRPr="00116D53" w:rsidDel="003C5D4B">
          <w:rPr>
            <w:rFonts w:ascii="AcadNusx" w:hAnsi="AcadNusx" w:cs="AcadNusx"/>
            <w:noProof/>
            <w:sz w:val="22"/>
            <w:szCs w:val="22"/>
            <w:u w:color="FF0000"/>
            <w:lang w:val="ka-GE"/>
          </w:rPr>
          <w:delText>~</w:delText>
        </w:r>
      </w:del>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განუყოფელ</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ნაწილს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და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განიმარტება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შემდეგნაირად</w:t>
      </w:r>
      <w:r w:rsidRPr="00116D53">
        <w:rPr>
          <w:rFonts w:ascii="AcadNusx" w:hAnsi="AcadNusx" w:cs="AcadNusx"/>
          <w:noProof/>
          <w:sz w:val="22"/>
          <w:szCs w:val="22"/>
          <w:lang w:val="ka-GE"/>
        </w:rPr>
        <w:t>:</w:t>
      </w:r>
    </w:p>
    <w:p w14:paraId="033372F5" w14:textId="77777777" w:rsidR="007F7796" w:rsidRPr="00116D53" w:rsidRDefault="007F7796" w:rsidP="007F7796">
      <w:pPr>
        <w:jc w:val="both"/>
        <w:rPr>
          <w:rFonts w:ascii="AcadNusx" w:hAnsi="AcadNusx"/>
          <w:noProof/>
          <w:sz w:val="22"/>
          <w:szCs w:val="22"/>
          <w:lang w:val="ka-GE"/>
        </w:rPr>
      </w:pPr>
      <w:r w:rsidRPr="00FB5728">
        <w:rPr>
          <w:rFonts w:ascii="Sylfaen" w:hAnsi="Sylfaen" w:cs="Sylfaen"/>
          <w:sz w:val="22"/>
          <w:szCs w:val="22"/>
          <w:u w:color="FF0000"/>
          <w:lang w:val="ka-GE"/>
        </w:rPr>
        <w:t>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ხელშეკრულება</w:t>
      </w:r>
      <w:r w:rsidRPr="00116D53">
        <w:rPr>
          <w:rFonts w:ascii="AcadNusx" w:hAnsi="AcadNusx" w:cs="AcadNusx"/>
          <w:noProof/>
          <w:sz w:val="22"/>
          <w:szCs w:val="22"/>
          <w:lang w:val="ka-GE"/>
        </w:rPr>
        <w:t xml:space="preserve"> - </w:t>
      </w:r>
      <w:r w:rsidRPr="00FB5728">
        <w:rPr>
          <w:rFonts w:ascii="Sylfaen" w:hAnsi="Sylfaen" w:cs="Sylfaen"/>
          <w:sz w:val="22"/>
          <w:szCs w:val="22"/>
          <w:u w:color="FF0000"/>
          <w:lang w:val="ka-GE"/>
        </w:rPr>
        <w:t>წინამდებარე</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ხელშეკრულება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და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მისი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ყველა</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დანართი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რომელიც</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წარმოადგენს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ხელშეკრულების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განუყოფელ</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ნაწილს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მასში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შეტანილი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ნებისმიერი</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ცვლილებების</w:t>
      </w:r>
      <w:r w:rsidRPr="00116D53">
        <w:rPr>
          <w:rFonts w:ascii="AcadNusx" w:hAnsi="AcadNusx" w:cs="AcadNusx"/>
          <w:noProof/>
          <w:sz w:val="22"/>
          <w:szCs w:val="22"/>
          <w:lang w:val="ka-GE"/>
        </w:rPr>
        <w:t xml:space="preserve"> </w:t>
      </w:r>
      <w:r w:rsidRPr="00FB5728">
        <w:rPr>
          <w:rFonts w:ascii="Sylfaen" w:hAnsi="Sylfaen" w:cs="Sylfaen"/>
          <w:sz w:val="22"/>
          <w:szCs w:val="22"/>
          <w:u w:color="FF0000"/>
          <w:lang w:val="ka-GE"/>
        </w:rPr>
        <w:t>გათვალისწინებით</w:t>
      </w:r>
      <w:r w:rsidRPr="00116D53">
        <w:rPr>
          <w:rFonts w:ascii="AcadNusx" w:hAnsi="AcadNusx" w:cs="AcadNusx"/>
          <w:noProof/>
          <w:sz w:val="22"/>
          <w:szCs w:val="22"/>
          <w:u w:color="FF0000"/>
          <w:lang w:val="ka-GE"/>
        </w:rPr>
        <w:t>;</w:t>
      </w:r>
    </w:p>
    <w:p w14:paraId="67CDE556" w14:textId="42F04D34" w:rsidR="008E4560" w:rsidRPr="00812075" w:rsidRDefault="007F7796">
      <w:pPr>
        <w:jc w:val="both"/>
        <w:rPr>
          <w:rFonts w:ascii="Sylfaen" w:hAnsi="Sylfaen" w:cs="AcadNusx"/>
          <w:noProof/>
          <w:sz w:val="22"/>
          <w:szCs w:val="22"/>
          <w:u w:color="FF0000"/>
          <w:lang w:val="ka-GE"/>
        </w:rPr>
      </w:pPr>
      <w:r w:rsidRPr="00AB3F2D">
        <w:rPr>
          <w:rFonts w:ascii="Sylfaen" w:hAnsi="Sylfaen" w:cs="Sylfaen"/>
          <w:sz w:val="22"/>
          <w:szCs w:val="22"/>
          <w:u w:color="FF0000"/>
          <w:lang w:val="ka-GE"/>
        </w:rPr>
        <w:t>ბ</w:t>
      </w:r>
      <w:r w:rsidRPr="00AB3F2D">
        <w:rPr>
          <w:rFonts w:ascii="AcadNusx" w:hAnsi="AcadNusx" w:cs="AcadNusx"/>
          <w:noProof/>
          <w:sz w:val="22"/>
          <w:szCs w:val="22"/>
          <w:lang w:val="ka-GE"/>
        </w:rPr>
        <w:t xml:space="preserve">) </w:t>
      </w:r>
      <w:r w:rsidRPr="00AB3F2D">
        <w:rPr>
          <w:rFonts w:ascii="Sylfaen" w:hAnsi="Sylfaen" w:cs="Sylfaen"/>
          <w:sz w:val="22"/>
          <w:szCs w:val="22"/>
          <w:u w:color="FF0000"/>
          <w:lang w:val="ka-GE"/>
        </w:rPr>
        <w:t>ხელშეკრულების</w:t>
      </w:r>
      <w:r w:rsidR="009869E9" w:rsidRPr="00AB3F2D">
        <w:rPr>
          <w:rFonts w:ascii="Sylfaen" w:hAnsi="Sylfaen" w:cs="Sylfaen"/>
          <w:noProof/>
          <w:sz w:val="22"/>
          <w:szCs w:val="22"/>
          <w:lang w:val="ka-GE"/>
        </w:rPr>
        <w:t xml:space="preserve"> </w:t>
      </w:r>
      <w:r w:rsidR="009869E9" w:rsidRPr="00AB3F2D">
        <w:rPr>
          <w:rFonts w:ascii="Sylfaen" w:hAnsi="Sylfaen" w:cs="AcadNusx"/>
          <w:sz w:val="22"/>
          <w:szCs w:val="22"/>
          <w:u w:color="FF0000"/>
          <w:lang w:val="ka-GE"/>
        </w:rPr>
        <w:t>მოქმედების</w:t>
      </w:r>
      <w:r w:rsidRPr="00AB3F2D">
        <w:rPr>
          <w:rFonts w:ascii="AcadNusx" w:hAnsi="AcadNusx" w:cs="AcadNusx"/>
          <w:noProof/>
          <w:sz w:val="22"/>
          <w:szCs w:val="22"/>
          <w:lang w:val="ka-GE"/>
        </w:rPr>
        <w:t xml:space="preserve"> </w:t>
      </w:r>
      <w:r w:rsidRPr="00AB3F2D">
        <w:rPr>
          <w:rFonts w:ascii="Sylfaen" w:hAnsi="Sylfaen" w:cs="Sylfaen"/>
          <w:sz w:val="22"/>
          <w:szCs w:val="22"/>
          <w:u w:color="FF0000"/>
          <w:lang w:val="ka-GE"/>
        </w:rPr>
        <w:t>ვადა</w:t>
      </w:r>
      <w:r w:rsidRPr="00AB3F2D">
        <w:rPr>
          <w:rFonts w:ascii="AcadNusx" w:hAnsi="AcadNusx" w:cs="AcadNusx"/>
          <w:noProof/>
          <w:sz w:val="22"/>
          <w:szCs w:val="22"/>
          <w:lang w:val="ka-GE"/>
        </w:rPr>
        <w:t xml:space="preserve"> </w:t>
      </w:r>
      <w:r w:rsidRPr="00AB3F2D">
        <w:rPr>
          <w:rFonts w:ascii="AcadNusx" w:hAnsi="AcadNusx" w:cs="AcadNusx"/>
          <w:noProof/>
          <w:sz w:val="22"/>
          <w:szCs w:val="22"/>
          <w:u w:color="FF0000"/>
          <w:lang w:val="ka-GE"/>
        </w:rPr>
        <w:t>–</w:t>
      </w:r>
      <w:r w:rsidR="00625B21" w:rsidRPr="00AB3F2D">
        <w:rPr>
          <w:rFonts w:ascii="Sylfaen" w:hAnsi="Sylfaen" w:cs="AcadNusx"/>
          <w:noProof/>
          <w:sz w:val="22"/>
          <w:szCs w:val="22"/>
          <w:u w:color="FF0000"/>
          <w:lang w:val="ka-GE"/>
        </w:rPr>
        <w:t xml:space="preserve"> </w:t>
      </w:r>
      <w:r w:rsidR="00AB3F2D" w:rsidRPr="00625B21">
        <w:rPr>
          <w:rFonts w:ascii="Sylfaen" w:hAnsi="Sylfaen" w:cs="Sylfaen"/>
          <w:sz w:val="22"/>
          <w:szCs w:val="22"/>
          <w:u w:color="FF0000"/>
          <w:lang w:val="ka-GE"/>
        </w:rPr>
        <w:t>ხელშეკრულების</w:t>
      </w:r>
      <w:r w:rsidR="00AB3F2D" w:rsidRPr="00625B21">
        <w:rPr>
          <w:rFonts w:ascii="AcadNusx" w:hAnsi="AcadNusx" w:cs="AcadNusx"/>
          <w:noProof/>
          <w:sz w:val="22"/>
          <w:szCs w:val="22"/>
          <w:lang w:val="ka-GE"/>
        </w:rPr>
        <w:t xml:space="preserve"> </w:t>
      </w:r>
      <w:r w:rsidR="00BF5D01">
        <w:rPr>
          <w:rFonts w:ascii="Sylfaen" w:hAnsi="Sylfaen" w:cs="Sylfaen"/>
          <w:sz w:val="22"/>
          <w:szCs w:val="22"/>
          <w:u w:color="FF0000"/>
          <w:lang w:val="ka-GE"/>
        </w:rPr>
        <w:t>გაფორმებიდან</w:t>
      </w:r>
      <w:r w:rsidR="00AB3F2D" w:rsidRPr="00625B21">
        <w:rPr>
          <w:rFonts w:ascii="AcadNusx" w:hAnsi="AcadNusx" w:cs="AcadNusx"/>
          <w:noProof/>
          <w:sz w:val="22"/>
          <w:szCs w:val="22"/>
        </w:rPr>
        <w:t xml:space="preserve"> </w:t>
      </w:r>
      <w:r w:rsidR="00AB3F2D" w:rsidRPr="00625B21">
        <w:rPr>
          <w:rFonts w:ascii="Sylfaen" w:hAnsi="Sylfaen" w:cs="AcadNusx"/>
          <w:noProof/>
          <w:sz w:val="22"/>
          <w:szCs w:val="22"/>
          <w:lang w:val="ka-GE"/>
        </w:rPr>
        <w:t xml:space="preserve">5 </w:t>
      </w:r>
      <w:r w:rsidR="00AB3F2D">
        <w:rPr>
          <w:rFonts w:ascii="Sylfaen" w:hAnsi="Sylfaen" w:cs="AcadNusx"/>
          <w:noProof/>
          <w:sz w:val="22"/>
          <w:szCs w:val="22"/>
          <w:lang w:val="ka-GE"/>
        </w:rPr>
        <w:t xml:space="preserve">(ხუთი) </w:t>
      </w:r>
      <w:r w:rsidR="00AB3F2D" w:rsidRPr="00625B21">
        <w:rPr>
          <w:rFonts w:ascii="Sylfaen" w:hAnsi="Sylfaen" w:cs="AcadNusx"/>
          <w:noProof/>
          <w:sz w:val="22"/>
          <w:szCs w:val="22"/>
          <w:lang w:val="ka-GE"/>
        </w:rPr>
        <w:t>წელი</w:t>
      </w:r>
      <w:r w:rsidR="009E0D69">
        <w:rPr>
          <w:rFonts w:ascii="Sylfaen" w:hAnsi="Sylfaen" w:cs="AcadNusx"/>
          <w:noProof/>
          <w:sz w:val="22"/>
          <w:szCs w:val="22"/>
          <w:lang w:val="ka-GE"/>
        </w:rPr>
        <w:t xml:space="preserve"> ან ამ ხელშეკრულებით გათვალისწინებულ შემთხვევაში, ხელშეკრულების შეწყვეტამდე; </w:t>
      </w:r>
    </w:p>
    <w:p w14:paraId="60E40742" w14:textId="4F41C23A" w:rsidR="001323A8" w:rsidRPr="00044151" w:rsidRDefault="001323A8" w:rsidP="00282150">
      <w:pPr>
        <w:autoSpaceDE w:val="0"/>
        <w:autoSpaceDN w:val="0"/>
        <w:adjustRightInd w:val="0"/>
        <w:jc w:val="both"/>
        <w:rPr>
          <w:rFonts w:ascii="DejaVuSans" w:eastAsiaTheme="minorHAnsi" w:hAnsi="DejaVuSans" w:cs="DejaVuSans"/>
          <w:sz w:val="22"/>
          <w:szCs w:val="22"/>
          <w:lang w:val="ka-GE" w:eastAsia="en-US"/>
        </w:rPr>
      </w:pPr>
      <w:r>
        <w:rPr>
          <w:rFonts w:ascii="Sylfaen" w:hAnsi="Sylfaen" w:cs="AcadNusx"/>
          <w:noProof/>
          <w:sz w:val="22"/>
          <w:szCs w:val="22"/>
          <w:lang w:val="ka-GE"/>
        </w:rPr>
        <w:t xml:space="preserve">გ) საწარმო - </w:t>
      </w:r>
      <w:r w:rsidR="00BF5D01">
        <w:rPr>
          <w:rFonts w:ascii="Sylfaen" w:hAnsi="Sylfaen" w:cs="AcadNusx"/>
          <w:noProof/>
          <w:sz w:val="22"/>
          <w:szCs w:val="22"/>
          <w:lang w:val="ka-GE"/>
        </w:rPr>
        <w:t>შპს „რეგიონული ჯანდაცვის ცენტრი“</w:t>
      </w:r>
      <w:ins w:id="6" w:author="Sopho Meshvelishvili" w:date="2020-01-16T11:38:00Z">
        <w:r w:rsidR="00477566">
          <w:rPr>
            <w:rFonts w:ascii="Sylfaen" w:hAnsi="Sylfaen" w:cs="AcadNusx"/>
            <w:noProof/>
            <w:sz w:val="22"/>
            <w:szCs w:val="22"/>
            <w:lang w:val="ka-GE"/>
          </w:rPr>
          <w:t>-</w:t>
        </w:r>
      </w:ins>
      <w:ins w:id="7" w:author="Natia Khmaladze" w:date="2020-01-14T13:45:00Z">
        <w:r w:rsidR="00E53824">
          <w:rPr>
            <w:rFonts w:ascii="Sylfaen" w:hAnsi="Sylfaen" w:cs="AcadNusx"/>
            <w:noProof/>
            <w:sz w:val="22"/>
            <w:szCs w:val="22"/>
            <w:lang w:val="ka-GE"/>
          </w:rPr>
          <w:t>ს</w:t>
        </w:r>
      </w:ins>
      <w:r w:rsidR="00812075">
        <w:rPr>
          <w:rFonts w:ascii="Sylfaen" w:hAnsi="Sylfaen" w:cs="AcadNusx"/>
          <w:noProof/>
          <w:sz w:val="22"/>
          <w:szCs w:val="22"/>
          <w:lang w:val="ka-GE"/>
        </w:rPr>
        <w:t xml:space="preserve"> (ს/კ №</w:t>
      </w:r>
      <w:r w:rsidR="00BF5D01">
        <w:rPr>
          <w:rFonts w:ascii="Sylfaen" w:hAnsi="Sylfaen" w:cs="AcadNusx"/>
          <w:noProof/>
          <w:sz w:val="22"/>
          <w:szCs w:val="22"/>
          <w:lang w:val="ka-GE"/>
        </w:rPr>
        <w:t>236035517</w:t>
      </w:r>
      <w:r w:rsidR="00812075">
        <w:rPr>
          <w:rFonts w:ascii="Sylfaen" w:hAnsi="Sylfaen" w:cs="AcadNusx"/>
          <w:noProof/>
          <w:sz w:val="22"/>
          <w:szCs w:val="22"/>
          <w:lang w:val="ka-GE"/>
        </w:rPr>
        <w:t>),</w:t>
      </w:r>
      <w:r w:rsidR="00DA0AB1">
        <w:rPr>
          <w:rStyle w:val="Strong"/>
          <w:rFonts w:ascii="Sylfaen" w:hAnsi="Sylfaen"/>
          <w:b w:val="0"/>
          <w:lang w:val="ka-GE"/>
        </w:rPr>
        <w:t xml:space="preserve"> </w:t>
      </w:r>
      <w:r w:rsidRPr="00116D53">
        <w:rPr>
          <w:rFonts w:ascii="Sylfaen" w:hAnsi="Sylfaen" w:cs="Sylfaen"/>
          <w:noProof/>
          <w:sz w:val="22"/>
          <w:szCs w:val="22"/>
          <w:lang w:val="ka-GE"/>
        </w:rPr>
        <w:t>სახელმწიფო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საკუთრებაში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არსებული</w:t>
      </w:r>
      <w:r w:rsidRPr="00116D53">
        <w:rPr>
          <w:rFonts w:ascii="AcadNusx" w:hAnsi="AcadNusx" w:cs="AcadNusx"/>
          <w:noProof/>
          <w:sz w:val="22"/>
          <w:szCs w:val="22"/>
          <w:lang w:val="ka-GE"/>
        </w:rPr>
        <w:t xml:space="preserve"> </w:t>
      </w:r>
      <w:r w:rsidRPr="00116D53">
        <w:rPr>
          <w:rFonts w:ascii="Sylfaen" w:hAnsi="Sylfaen" w:cs="Sylfaen"/>
          <w:noProof/>
          <w:color w:val="000000" w:themeColor="text1"/>
          <w:sz w:val="22"/>
          <w:szCs w:val="22"/>
          <w:lang w:val="ka-GE"/>
        </w:rPr>
        <w:t>წილ</w:t>
      </w:r>
      <w:r w:rsidRPr="00090AC7">
        <w:rPr>
          <w:rFonts w:ascii="Sylfaen" w:hAnsi="Sylfaen" w:cs="Sylfaen"/>
          <w:noProof/>
          <w:color w:val="000000" w:themeColor="text1"/>
          <w:sz w:val="22"/>
          <w:szCs w:val="22"/>
          <w:lang w:val="ka-GE"/>
        </w:rPr>
        <w:t>ი</w:t>
      </w:r>
      <w:r w:rsidRPr="00116D53">
        <w:rPr>
          <w:rFonts w:ascii="Sylfaen" w:hAnsi="Sylfaen" w:cs="Sylfaen"/>
          <w:noProof/>
          <w:color w:val="000000" w:themeColor="text1"/>
          <w:sz w:val="22"/>
          <w:szCs w:val="22"/>
          <w:lang w:val="ka-GE"/>
        </w:rPr>
        <w:t>ს</w:t>
      </w:r>
      <w:r w:rsidRPr="00090AC7">
        <w:rPr>
          <w:rFonts w:ascii="Sylfaen" w:hAnsi="Sylfaen" w:cs="Sylfaen"/>
          <w:noProof/>
          <w:color w:val="000000" w:themeColor="text1"/>
          <w:sz w:val="22"/>
          <w:szCs w:val="22"/>
          <w:lang w:val="ka-GE"/>
        </w:rPr>
        <w:t xml:space="preserve"> </w:t>
      </w:r>
      <w:r w:rsidRPr="00116D53">
        <w:rPr>
          <w:rFonts w:ascii="AcadNusx" w:hAnsi="AcadNusx" w:cs="AcadNusx"/>
          <w:noProof/>
          <w:color w:val="000000" w:themeColor="text1"/>
          <w:sz w:val="22"/>
          <w:szCs w:val="22"/>
          <w:lang w:val="ka-GE"/>
        </w:rPr>
        <w:t>100%</w:t>
      </w:r>
      <w:r w:rsidR="00BE7103">
        <w:rPr>
          <w:rFonts w:ascii="Sylfaen" w:hAnsi="Sylfaen" w:cs="AcadNusx"/>
          <w:noProof/>
          <w:color w:val="000000" w:themeColor="text1"/>
          <w:sz w:val="22"/>
          <w:szCs w:val="22"/>
          <w:lang w:val="ka-GE"/>
        </w:rPr>
        <w:t>;</w:t>
      </w:r>
    </w:p>
    <w:p w14:paraId="26F758DA" w14:textId="77777777" w:rsidR="00BE7103" w:rsidRDefault="00BE7103" w:rsidP="00282150">
      <w:pPr>
        <w:jc w:val="both"/>
        <w:rPr>
          <w:rFonts w:ascii="Sylfaen" w:hAnsi="Sylfaen" w:cs="Sylfaen"/>
          <w:noProof/>
          <w:sz w:val="22"/>
          <w:szCs w:val="22"/>
          <w:lang w:val="ka-GE"/>
        </w:rPr>
      </w:pPr>
      <w:r>
        <w:rPr>
          <w:rFonts w:ascii="Sylfaen" w:hAnsi="Sylfaen" w:cs="AcadNusx"/>
          <w:noProof/>
          <w:color w:val="000000" w:themeColor="text1"/>
          <w:sz w:val="22"/>
          <w:szCs w:val="22"/>
          <w:lang w:val="ka-GE"/>
        </w:rPr>
        <w:t xml:space="preserve">დ) სამეწარმეო რეესტრი - </w:t>
      </w:r>
      <w:r w:rsidRPr="00FB5728">
        <w:rPr>
          <w:rFonts w:ascii="Sylfaen" w:hAnsi="Sylfaen" w:cs="Sylfaen"/>
          <w:sz w:val="22"/>
          <w:szCs w:val="22"/>
          <w:u w:color="FF0000"/>
          <w:lang w:val="ka-GE"/>
        </w:rPr>
        <w:t>სსიპ</w:t>
      </w:r>
      <w:r>
        <w:rPr>
          <w:rFonts w:ascii="Sylfaen" w:hAnsi="Sylfaen" w:cs="Sylfaen"/>
          <w:noProof/>
          <w:sz w:val="22"/>
          <w:szCs w:val="22"/>
          <w:lang w:val="ka-GE"/>
        </w:rPr>
        <w:t xml:space="preserve"> </w:t>
      </w:r>
      <w:r w:rsidR="00157EB6">
        <w:rPr>
          <w:rFonts w:ascii="Sylfaen" w:hAnsi="Sylfaen" w:cs="Sylfaen"/>
          <w:noProof/>
          <w:sz w:val="22"/>
          <w:szCs w:val="22"/>
          <w:lang w:val="ka-GE"/>
        </w:rPr>
        <w:t>„</w:t>
      </w:r>
      <w:r w:rsidRPr="00FB5728">
        <w:rPr>
          <w:rFonts w:ascii="Sylfaen" w:hAnsi="Sylfaen" w:cs="Sylfaen"/>
          <w:sz w:val="22"/>
          <w:szCs w:val="22"/>
          <w:u w:color="FF0000"/>
          <w:lang w:val="ka-GE"/>
        </w:rPr>
        <w:t>საჯარო</w:t>
      </w:r>
      <w:r>
        <w:rPr>
          <w:rFonts w:ascii="Sylfaen" w:hAnsi="Sylfaen" w:cs="Sylfaen"/>
          <w:noProof/>
          <w:sz w:val="22"/>
          <w:szCs w:val="22"/>
          <w:lang w:val="ka-GE"/>
        </w:rPr>
        <w:t xml:space="preserve"> </w:t>
      </w:r>
      <w:r w:rsidRPr="00FB5728">
        <w:rPr>
          <w:rFonts w:ascii="Sylfaen" w:hAnsi="Sylfaen" w:cs="Sylfaen"/>
          <w:sz w:val="22"/>
          <w:szCs w:val="22"/>
          <w:u w:color="FF0000"/>
          <w:lang w:val="ka-GE"/>
        </w:rPr>
        <w:t>რეესტრის</w:t>
      </w:r>
      <w:r>
        <w:rPr>
          <w:rFonts w:ascii="Sylfaen" w:hAnsi="Sylfaen" w:cs="Sylfaen"/>
          <w:noProof/>
          <w:sz w:val="22"/>
          <w:szCs w:val="22"/>
          <w:lang w:val="ka-GE"/>
        </w:rPr>
        <w:t xml:space="preserve"> </w:t>
      </w:r>
      <w:r w:rsidRPr="00FB5728">
        <w:rPr>
          <w:rFonts w:ascii="Sylfaen" w:hAnsi="Sylfaen" w:cs="Sylfaen"/>
          <w:sz w:val="22"/>
          <w:szCs w:val="22"/>
          <w:u w:color="FF0000"/>
          <w:lang w:val="ka-GE"/>
        </w:rPr>
        <w:t>ეროვნულ</w:t>
      </w:r>
      <w:r w:rsidR="008D66C2">
        <w:rPr>
          <w:rFonts w:ascii="Sylfaen" w:hAnsi="Sylfaen" w:cs="Sylfaen"/>
          <w:sz w:val="22"/>
          <w:szCs w:val="22"/>
          <w:u w:color="FF0000"/>
          <w:lang w:val="ka-GE"/>
        </w:rPr>
        <w:t>ი</w:t>
      </w:r>
      <w:r>
        <w:rPr>
          <w:rFonts w:ascii="Sylfaen" w:hAnsi="Sylfaen" w:cs="Sylfaen"/>
          <w:noProof/>
          <w:sz w:val="22"/>
          <w:szCs w:val="22"/>
          <w:lang w:val="ka-GE"/>
        </w:rPr>
        <w:t xml:space="preserve"> </w:t>
      </w:r>
      <w:r>
        <w:rPr>
          <w:rFonts w:ascii="Sylfaen" w:hAnsi="Sylfaen" w:cs="Sylfaen"/>
          <w:sz w:val="22"/>
          <w:szCs w:val="22"/>
          <w:u w:color="FF0000"/>
          <w:lang w:val="ka-GE"/>
        </w:rPr>
        <w:t>სააგენტოს</w:t>
      </w:r>
      <w:r w:rsidRPr="00FB5728">
        <w:rPr>
          <w:rFonts w:ascii="Sylfaen" w:hAnsi="Sylfaen" w:cs="Sylfaen"/>
          <w:noProof/>
          <w:sz w:val="22"/>
          <w:szCs w:val="22"/>
          <w:u w:color="FF0000"/>
          <w:lang w:val="ka-GE"/>
        </w:rPr>
        <w:t>”</w:t>
      </w:r>
      <w:r>
        <w:rPr>
          <w:rFonts w:ascii="Sylfaen" w:hAnsi="Sylfaen" w:cs="Sylfaen"/>
          <w:noProof/>
          <w:sz w:val="22"/>
          <w:szCs w:val="22"/>
          <w:lang w:val="ka-GE"/>
        </w:rPr>
        <w:t xml:space="preserve"> მეწარმეთა და არასამეწარმეო (არაკომერციული) იურიდიული პირების რეესტრი</w:t>
      </w:r>
      <w:r w:rsidR="00497C09">
        <w:rPr>
          <w:rFonts w:ascii="Sylfaen" w:hAnsi="Sylfaen" w:cs="Sylfaen"/>
          <w:noProof/>
          <w:sz w:val="22"/>
          <w:szCs w:val="22"/>
          <w:lang w:val="ka-GE"/>
        </w:rPr>
        <w:t>.</w:t>
      </w:r>
      <w:r>
        <w:rPr>
          <w:rFonts w:ascii="Sylfaen" w:hAnsi="Sylfaen" w:cs="Sylfaen"/>
          <w:noProof/>
          <w:sz w:val="22"/>
          <w:szCs w:val="22"/>
          <w:lang w:val="ka-GE"/>
        </w:rPr>
        <w:t xml:space="preserve"> </w:t>
      </w:r>
    </w:p>
    <w:p w14:paraId="7A186FEB" w14:textId="77777777" w:rsidR="00BE7103" w:rsidRPr="001323A8" w:rsidRDefault="00BE7103">
      <w:pPr>
        <w:jc w:val="both"/>
        <w:rPr>
          <w:rFonts w:ascii="Sylfaen" w:hAnsi="Sylfaen"/>
          <w:noProof/>
          <w:color w:val="FF0000"/>
          <w:sz w:val="22"/>
          <w:szCs w:val="22"/>
          <w:lang w:val="ka-GE"/>
        </w:rPr>
      </w:pPr>
    </w:p>
    <w:p w14:paraId="168A8A94" w14:textId="77777777" w:rsidR="007F7796" w:rsidRDefault="007F7796" w:rsidP="0084794F">
      <w:pPr>
        <w:jc w:val="center"/>
        <w:rPr>
          <w:rFonts w:ascii="Sylfaen" w:hAnsi="Sylfaen" w:cs="Sylfaen"/>
          <w:b/>
          <w:noProof/>
          <w:sz w:val="22"/>
          <w:szCs w:val="22"/>
          <w:lang w:val="ka-GE"/>
        </w:rPr>
      </w:pPr>
      <w:r w:rsidRPr="00116D53">
        <w:rPr>
          <w:rFonts w:ascii="Sylfaen" w:hAnsi="Sylfaen" w:cs="Sylfaen"/>
          <w:b/>
          <w:noProof/>
          <w:sz w:val="22"/>
          <w:szCs w:val="22"/>
          <w:lang w:val="ka-GE"/>
        </w:rPr>
        <w:t>მუხლი</w:t>
      </w:r>
      <w:r w:rsidRPr="00116D53">
        <w:rPr>
          <w:rFonts w:ascii="AcadNusx" w:hAnsi="AcadNusx" w:cs="AcadNusx"/>
          <w:b/>
          <w:noProof/>
          <w:sz w:val="22"/>
          <w:szCs w:val="22"/>
          <w:lang w:val="ka-GE"/>
        </w:rPr>
        <w:t xml:space="preserve"> 2. </w:t>
      </w:r>
      <w:r w:rsidRPr="00116D53">
        <w:rPr>
          <w:rFonts w:ascii="Sylfaen" w:hAnsi="Sylfaen" w:cs="Sylfaen"/>
          <w:b/>
          <w:noProof/>
          <w:sz w:val="22"/>
          <w:szCs w:val="22"/>
          <w:lang w:val="ka-GE"/>
        </w:rPr>
        <w:t>ხელშეკრულების</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საგანი</w:t>
      </w:r>
    </w:p>
    <w:p w14:paraId="5BF2FB26" w14:textId="77777777" w:rsidR="0084794F" w:rsidRPr="0084794F" w:rsidRDefault="0084794F" w:rsidP="0084794F">
      <w:pPr>
        <w:jc w:val="center"/>
        <w:rPr>
          <w:rFonts w:ascii="AcadNusx" w:hAnsi="AcadNusx"/>
          <w:b/>
          <w:noProof/>
          <w:sz w:val="22"/>
          <w:szCs w:val="22"/>
          <w:lang w:val="ka-GE"/>
        </w:rPr>
      </w:pPr>
    </w:p>
    <w:p w14:paraId="1399C12A" w14:textId="77777777" w:rsidR="007F7796" w:rsidRPr="00116D53" w:rsidRDefault="007F7796" w:rsidP="007A7E9B">
      <w:pPr>
        <w:jc w:val="both"/>
        <w:rPr>
          <w:rFonts w:ascii="AcadNusx" w:hAnsi="AcadNusx"/>
          <w:noProof/>
          <w:sz w:val="22"/>
          <w:szCs w:val="22"/>
          <w:lang w:val="ka-GE"/>
        </w:rPr>
      </w:pPr>
      <w:r w:rsidRPr="00116D53">
        <w:rPr>
          <w:rFonts w:ascii="AcadNusx" w:hAnsi="AcadNusx"/>
          <w:noProof/>
          <w:sz w:val="22"/>
          <w:szCs w:val="22"/>
          <w:lang w:val="ka-GE"/>
        </w:rPr>
        <w:t>2.1</w:t>
      </w:r>
      <w:r w:rsidR="00497C09">
        <w:rPr>
          <w:rFonts w:ascii="Sylfaen" w:hAnsi="Sylfaen"/>
          <w:noProof/>
          <w:sz w:val="22"/>
          <w:szCs w:val="22"/>
          <w:lang w:val="ka-GE"/>
        </w:rPr>
        <w:t>.</w:t>
      </w:r>
      <w:r w:rsidRPr="00116D53">
        <w:rPr>
          <w:rFonts w:ascii="AcadNusx" w:hAnsi="AcadNusx"/>
          <w:noProof/>
          <w:sz w:val="22"/>
          <w:szCs w:val="22"/>
          <w:lang w:val="ka-GE"/>
        </w:rPr>
        <w:t xml:space="preserve"> </w:t>
      </w:r>
      <w:r w:rsidR="00A519B1">
        <w:rPr>
          <w:rFonts w:ascii="Sylfaen" w:hAnsi="Sylfaen"/>
          <w:noProof/>
          <w:sz w:val="22"/>
          <w:szCs w:val="22"/>
          <w:lang w:val="ka-GE"/>
        </w:rPr>
        <w:t>„</w:t>
      </w:r>
      <w:r w:rsidRPr="00116D53">
        <w:rPr>
          <w:rFonts w:ascii="Sylfaen" w:hAnsi="Sylfaen" w:cs="Sylfaen"/>
          <w:noProof/>
          <w:sz w:val="22"/>
          <w:szCs w:val="22"/>
          <w:lang w:val="ka-GE"/>
        </w:rPr>
        <w:t>მესაკუთრე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მისთვის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მინიჭებული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უფლებამოსილების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საფუძველზე</w:t>
      </w:r>
      <w:r w:rsidRPr="00116D53">
        <w:rPr>
          <w:rFonts w:ascii="AcadNusx" w:hAnsi="AcadNusx" w:cs="AcadNusx"/>
          <w:noProof/>
          <w:sz w:val="22"/>
          <w:szCs w:val="22"/>
          <w:lang w:val="ka-GE"/>
        </w:rPr>
        <w:t xml:space="preserve"> </w:t>
      </w:r>
      <w:r w:rsidR="007A2C42">
        <w:rPr>
          <w:rFonts w:ascii="Sylfaen" w:hAnsi="Sylfaen" w:cs="AcadNusx"/>
          <w:noProof/>
          <w:sz w:val="22"/>
          <w:szCs w:val="22"/>
          <w:lang w:val="ka-GE"/>
        </w:rPr>
        <w:t xml:space="preserve">უსასყიდლოდ </w:t>
      </w:r>
      <w:r w:rsidRPr="00116D53">
        <w:rPr>
          <w:rFonts w:ascii="Sylfaen" w:hAnsi="Sylfaen" w:cs="Sylfaen"/>
          <w:noProof/>
          <w:sz w:val="22"/>
          <w:szCs w:val="22"/>
          <w:lang w:val="ka-GE"/>
        </w:rPr>
        <w:t>გადასცემს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ხოლო</w:t>
      </w:r>
      <w:r w:rsidRPr="00116D53">
        <w:rPr>
          <w:rFonts w:ascii="AcadNusx" w:hAnsi="AcadNusx" w:cs="AcadNusx"/>
          <w:noProof/>
          <w:sz w:val="22"/>
          <w:szCs w:val="22"/>
          <w:lang w:val="ka-GE"/>
        </w:rPr>
        <w:t xml:space="preserve"> </w:t>
      </w:r>
      <w:r w:rsidR="00414507" w:rsidRPr="00116D53">
        <w:rPr>
          <w:rFonts w:ascii="AcadNusx" w:hAnsi="AcadNusx" w:cs="AcadNusx"/>
          <w:noProof/>
          <w:sz w:val="22"/>
          <w:szCs w:val="22"/>
          <w:lang w:val="ka-GE"/>
        </w:rPr>
        <w:t>`</w:t>
      </w:r>
      <w:r w:rsidRPr="00116D53">
        <w:rPr>
          <w:rFonts w:ascii="Sylfaen" w:hAnsi="Sylfaen" w:cs="Sylfaen"/>
          <w:noProof/>
          <w:sz w:val="22"/>
          <w:szCs w:val="22"/>
          <w:lang w:val="ka-GE"/>
        </w:rPr>
        <w:t>მმართველი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პირი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მართვის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უფლებით</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იღებს</w:t>
      </w:r>
      <w:r w:rsidR="002D05AC">
        <w:rPr>
          <w:rFonts w:ascii="Sylfaen" w:hAnsi="Sylfaen" w:cs="Sylfaen"/>
          <w:noProof/>
          <w:sz w:val="22"/>
          <w:szCs w:val="22"/>
          <w:lang w:val="ka-GE"/>
        </w:rPr>
        <w:t xml:space="preserve"> </w:t>
      </w:r>
      <w:r w:rsidR="009C6646">
        <w:rPr>
          <w:rFonts w:ascii="Sylfaen" w:hAnsi="Sylfaen" w:cs="Sylfaen"/>
          <w:noProof/>
          <w:sz w:val="22"/>
          <w:szCs w:val="22"/>
          <w:lang w:val="ka-GE"/>
        </w:rPr>
        <w:t>„</w:t>
      </w:r>
      <w:r w:rsidR="002F5A12">
        <w:rPr>
          <w:rFonts w:ascii="Sylfaen" w:hAnsi="Sylfaen" w:cs="AcadNusx"/>
          <w:noProof/>
          <w:sz w:val="22"/>
          <w:szCs w:val="22"/>
          <w:lang w:val="ka-GE"/>
        </w:rPr>
        <w:t>საწარმო</w:t>
      </w:r>
      <w:r w:rsidR="002D05AC">
        <w:rPr>
          <w:rFonts w:ascii="Sylfaen" w:hAnsi="Sylfaen" w:cs="AcadNusx"/>
          <w:noProof/>
          <w:sz w:val="22"/>
          <w:szCs w:val="22"/>
          <w:lang w:val="ka-GE"/>
        </w:rPr>
        <w:t>ს</w:t>
      </w:r>
      <w:r w:rsidR="00403282">
        <w:rPr>
          <w:rFonts w:ascii="Sylfaen" w:hAnsi="Sylfaen" w:cs="Sylfaen"/>
          <w:noProof/>
          <w:sz w:val="22"/>
          <w:szCs w:val="22"/>
          <w:lang w:val="ka-GE"/>
        </w:rPr>
        <w:t>”</w:t>
      </w:r>
      <w:r w:rsidRPr="00116D53">
        <w:rPr>
          <w:rFonts w:ascii="AcadNusx" w:hAnsi="AcadNusx" w:cs="AcadNusx"/>
          <w:noProof/>
          <w:sz w:val="22"/>
          <w:szCs w:val="22"/>
          <w:lang w:val="ka-GE"/>
        </w:rPr>
        <w:t xml:space="preserve">. </w:t>
      </w:r>
    </w:p>
    <w:p w14:paraId="0C94325E" w14:textId="5036EA56" w:rsidR="007C6CBB" w:rsidRPr="007C6CBB" w:rsidRDefault="008D66C2" w:rsidP="007F7796">
      <w:pPr>
        <w:jc w:val="both"/>
        <w:rPr>
          <w:rFonts w:ascii="Sylfaen" w:hAnsi="Sylfaen" w:cs="AcadNusx"/>
          <w:noProof/>
          <w:sz w:val="22"/>
          <w:szCs w:val="22"/>
          <w:lang w:val="ka-GE"/>
        </w:rPr>
      </w:pPr>
      <w:r>
        <w:rPr>
          <w:rFonts w:ascii="AcadNusx" w:hAnsi="AcadNusx"/>
          <w:noProof/>
          <w:sz w:val="22"/>
          <w:szCs w:val="22"/>
          <w:lang w:val="ka-GE"/>
        </w:rPr>
        <w:lastRenderedPageBreak/>
        <w:t>2.2.</w:t>
      </w:r>
      <w:r>
        <w:rPr>
          <w:rFonts w:ascii="Sylfaen" w:hAnsi="Sylfaen"/>
          <w:noProof/>
          <w:sz w:val="22"/>
          <w:szCs w:val="22"/>
          <w:lang w:val="ka-GE"/>
        </w:rPr>
        <w:t xml:space="preserve"> </w:t>
      </w:r>
      <w:r w:rsidR="000529F1" w:rsidRPr="00116D53">
        <w:rPr>
          <w:rFonts w:ascii="AcadNusx" w:hAnsi="AcadNusx"/>
          <w:noProof/>
          <w:sz w:val="22"/>
          <w:szCs w:val="22"/>
          <w:lang w:val="ka-GE"/>
        </w:rPr>
        <w:t>„</w:t>
      </w:r>
      <w:r w:rsidR="000529F1" w:rsidRPr="00116D53">
        <w:rPr>
          <w:rFonts w:ascii="Sylfaen" w:hAnsi="Sylfaen" w:cs="Sylfaen"/>
          <w:noProof/>
          <w:sz w:val="22"/>
          <w:szCs w:val="22"/>
          <w:lang w:val="ka-GE"/>
        </w:rPr>
        <w:t>მმართველ</w:t>
      </w:r>
      <w:r w:rsidR="000529F1" w:rsidRPr="00116D53">
        <w:rPr>
          <w:rFonts w:ascii="AcadNusx" w:hAnsi="AcadNusx" w:cs="AcadNusx"/>
          <w:noProof/>
          <w:sz w:val="22"/>
          <w:szCs w:val="22"/>
          <w:lang w:val="ka-GE"/>
        </w:rPr>
        <w:t xml:space="preserve"> </w:t>
      </w:r>
      <w:r w:rsidR="000529F1" w:rsidRPr="00116D53">
        <w:rPr>
          <w:rFonts w:ascii="Sylfaen" w:hAnsi="Sylfaen" w:cs="Sylfaen"/>
          <w:noProof/>
          <w:sz w:val="22"/>
          <w:szCs w:val="22"/>
          <w:lang w:val="ka-GE"/>
        </w:rPr>
        <w:t>პირს</w:t>
      </w:r>
      <w:r w:rsidR="000529F1" w:rsidRPr="00116D53">
        <w:rPr>
          <w:rFonts w:ascii="AcadNusx" w:hAnsi="AcadNusx" w:cs="AcadNusx"/>
          <w:noProof/>
          <w:sz w:val="22"/>
          <w:szCs w:val="22"/>
          <w:lang w:val="ka-GE"/>
        </w:rPr>
        <w:t>” „</w:t>
      </w:r>
      <w:r w:rsidR="000529F1" w:rsidRPr="00116D53">
        <w:rPr>
          <w:rFonts w:ascii="Sylfaen" w:hAnsi="Sylfaen" w:cs="Sylfaen"/>
          <w:noProof/>
          <w:sz w:val="22"/>
          <w:szCs w:val="22"/>
          <w:lang w:val="ka-GE"/>
        </w:rPr>
        <w:t>სა</w:t>
      </w:r>
      <w:r w:rsidR="000529F1" w:rsidRPr="003A02E3">
        <w:rPr>
          <w:rFonts w:ascii="Sylfaen" w:hAnsi="Sylfaen" w:cs="Sylfaen"/>
          <w:noProof/>
          <w:sz w:val="22"/>
          <w:szCs w:val="22"/>
          <w:lang w:val="ka-GE"/>
        </w:rPr>
        <w:t>წარმო</w:t>
      </w:r>
      <w:r w:rsidR="000529F1" w:rsidRPr="00116D53">
        <w:rPr>
          <w:rFonts w:ascii="AcadNusx" w:hAnsi="AcadNusx" w:cs="AcadNusx"/>
          <w:noProof/>
          <w:sz w:val="22"/>
          <w:szCs w:val="22"/>
          <w:lang w:val="ka-GE"/>
        </w:rPr>
        <w:t xml:space="preserve">” </w:t>
      </w:r>
      <w:r w:rsidR="000529F1" w:rsidRPr="00116D53">
        <w:rPr>
          <w:rFonts w:ascii="Sylfaen" w:hAnsi="Sylfaen" w:cs="Sylfaen"/>
          <w:noProof/>
          <w:sz w:val="22"/>
          <w:szCs w:val="22"/>
          <w:lang w:val="ka-GE"/>
        </w:rPr>
        <w:t>მართვის</w:t>
      </w:r>
      <w:r w:rsidR="000529F1" w:rsidRPr="00116D53">
        <w:rPr>
          <w:rFonts w:ascii="AcadNusx" w:hAnsi="AcadNusx" w:cs="AcadNusx"/>
          <w:noProof/>
          <w:sz w:val="22"/>
          <w:szCs w:val="22"/>
          <w:lang w:val="ka-GE"/>
        </w:rPr>
        <w:t xml:space="preserve"> </w:t>
      </w:r>
      <w:r w:rsidR="000529F1" w:rsidRPr="00116D53">
        <w:rPr>
          <w:rFonts w:ascii="Sylfaen" w:hAnsi="Sylfaen" w:cs="Sylfaen"/>
          <w:noProof/>
          <w:sz w:val="22"/>
          <w:szCs w:val="22"/>
          <w:lang w:val="ka-GE"/>
        </w:rPr>
        <w:t>უფლებით</w:t>
      </w:r>
      <w:r w:rsidR="000529F1" w:rsidRPr="00116D53">
        <w:rPr>
          <w:rFonts w:ascii="AcadNusx" w:hAnsi="AcadNusx" w:cs="AcadNusx"/>
          <w:noProof/>
          <w:sz w:val="22"/>
          <w:szCs w:val="22"/>
          <w:lang w:val="ka-GE"/>
        </w:rPr>
        <w:t xml:space="preserve"> </w:t>
      </w:r>
      <w:r w:rsidR="000529F1" w:rsidRPr="00116D53">
        <w:rPr>
          <w:rFonts w:ascii="Sylfaen" w:hAnsi="Sylfaen" w:cs="Sylfaen"/>
          <w:noProof/>
          <w:sz w:val="22"/>
          <w:szCs w:val="22"/>
          <w:lang w:val="ka-GE"/>
        </w:rPr>
        <w:t>გადაეცემა</w:t>
      </w:r>
      <w:r w:rsidR="000529F1">
        <w:rPr>
          <w:rFonts w:ascii="Sylfaen" w:hAnsi="Sylfaen" w:cs="AcadNusx"/>
          <w:noProof/>
          <w:sz w:val="22"/>
          <w:szCs w:val="22"/>
          <w:lang w:val="ka-GE"/>
        </w:rPr>
        <w:t xml:space="preserve"> „ხელშეკრულების“ გაფორმებიდან 5 (ხუთი) წლი</w:t>
      </w:r>
      <w:r w:rsidR="00A76C54">
        <w:rPr>
          <w:rFonts w:ascii="Sylfaen" w:hAnsi="Sylfaen" w:cs="AcadNusx"/>
          <w:noProof/>
          <w:sz w:val="22"/>
          <w:szCs w:val="22"/>
          <w:lang w:val="ka-GE"/>
        </w:rPr>
        <w:t>ს ვადით</w:t>
      </w:r>
      <w:r w:rsidR="000529F1">
        <w:rPr>
          <w:rFonts w:ascii="Sylfaen" w:hAnsi="Sylfaen" w:cs="AcadNusx"/>
          <w:noProof/>
          <w:sz w:val="22"/>
          <w:szCs w:val="22"/>
          <w:lang w:val="ka-GE"/>
        </w:rPr>
        <w:t>.</w:t>
      </w:r>
    </w:p>
    <w:p w14:paraId="2C5CE5EA" w14:textId="77777777" w:rsidR="007F7796" w:rsidRPr="00116D53" w:rsidRDefault="008D66C2" w:rsidP="007F7796">
      <w:pPr>
        <w:jc w:val="both"/>
        <w:rPr>
          <w:rFonts w:ascii="AcadNusx" w:hAnsi="AcadNusx"/>
          <w:noProof/>
          <w:sz w:val="22"/>
          <w:szCs w:val="22"/>
          <w:lang w:val="ka-GE"/>
        </w:rPr>
      </w:pPr>
      <w:r>
        <w:rPr>
          <w:rFonts w:ascii="Sylfaen" w:hAnsi="Sylfaen"/>
          <w:noProof/>
          <w:sz w:val="22"/>
          <w:szCs w:val="22"/>
          <w:lang w:val="ka-GE"/>
        </w:rPr>
        <w:t xml:space="preserve">2.3. </w:t>
      </w:r>
      <w:r w:rsidR="00F847DA" w:rsidRPr="00116D53">
        <w:rPr>
          <w:rFonts w:ascii="AcadNusx" w:hAnsi="AcadNusx"/>
          <w:noProof/>
          <w:sz w:val="22"/>
          <w:szCs w:val="22"/>
          <w:lang w:val="ka-GE"/>
        </w:rPr>
        <w:t>`</w:t>
      </w:r>
      <w:r w:rsidR="00F847DA" w:rsidRPr="00116D53">
        <w:rPr>
          <w:rFonts w:ascii="Sylfaen" w:hAnsi="Sylfaen" w:cs="Sylfaen"/>
          <w:noProof/>
          <w:sz w:val="22"/>
          <w:szCs w:val="22"/>
          <w:lang w:val="ka-GE"/>
        </w:rPr>
        <w:t>მმართველი</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პირი</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ვალდებულია</w:t>
      </w:r>
      <w:r w:rsidR="00F847DA" w:rsidRPr="00116D53">
        <w:rPr>
          <w:rFonts w:ascii="AcadNusx" w:hAnsi="AcadNusx" w:cs="AcadNusx"/>
          <w:noProof/>
          <w:sz w:val="22"/>
          <w:szCs w:val="22"/>
          <w:lang w:val="ka-GE"/>
        </w:rPr>
        <w:t xml:space="preserve"> </w:t>
      </w:r>
      <w:r w:rsidR="00A519B1">
        <w:rPr>
          <w:rFonts w:ascii="Sylfaen" w:hAnsi="Sylfaen"/>
          <w:sz w:val="22"/>
          <w:szCs w:val="22"/>
          <w:lang w:val="ka-GE"/>
        </w:rPr>
        <w:t>განახორციელოს  გადაცემული „</w:t>
      </w:r>
      <w:r w:rsidR="00F847DA" w:rsidRPr="003A02E3">
        <w:rPr>
          <w:rFonts w:ascii="Sylfaen" w:hAnsi="Sylfaen"/>
          <w:sz w:val="22"/>
          <w:szCs w:val="22"/>
          <w:lang w:val="ka-GE"/>
        </w:rPr>
        <w:t>საწარმოს” მართვა</w:t>
      </w:r>
      <w:r w:rsidR="00F847DA" w:rsidRPr="003A02E3">
        <w:rPr>
          <w:rFonts w:ascii="Sylfaen" w:hAnsi="Sylfaen" w:cs="Sylfaen"/>
          <w:noProof/>
          <w:sz w:val="22"/>
          <w:szCs w:val="22"/>
          <w:lang w:val="ka-GE"/>
        </w:rPr>
        <w:t xml:space="preserve"> </w:t>
      </w:r>
      <w:r>
        <w:rPr>
          <w:rFonts w:ascii="Sylfaen" w:hAnsi="Sylfaen"/>
          <w:sz w:val="22"/>
          <w:szCs w:val="22"/>
          <w:lang w:val="ka-GE"/>
        </w:rPr>
        <w:t>„</w:t>
      </w:r>
      <w:r w:rsidR="00F847DA" w:rsidRPr="003A02E3">
        <w:rPr>
          <w:rFonts w:ascii="Sylfaen" w:hAnsi="Sylfaen"/>
          <w:sz w:val="22"/>
          <w:szCs w:val="22"/>
          <w:lang w:val="ka-GE"/>
        </w:rPr>
        <w:t xml:space="preserve">ხელშეკრულებით” </w:t>
      </w:r>
      <w:r w:rsidR="00F847DA" w:rsidRPr="00116D53">
        <w:rPr>
          <w:rFonts w:ascii="Sylfaen" w:hAnsi="Sylfaen" w:cs="Sylfaen"/>
          <w:noProof/>
          <w:sz w:val="22"/>
          <w:szCs w:val="22"/>
          <w:lang w:val="ka-GE"/>
        </w:rPr>
        <w:t>მისთვის</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მინიჭებული</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უფლებამოსილების</w:t>
      </w:r>
      <w:r w:rsidR="00F847DA" w:rsidRPr="00116D53">
        <w:rPr>
          <w:rFonts w:ascii="AcadNusx" w:hAnsi="AcadNusx" w:cs="AcadNusx"/>
          <w:noProof/>
          <w:sz w:val="22"/>
          <w:szCs w:val="22"/>
          <w:lang w:val="ka-GE"/>
        </w:rPr>
        <w:t xml:space="preserve"> </w:t>
      </w:r>
      <w:r w:rsidR="00F847DA" w:rsidRPr="00116D53">
        <w:rPr>
          <w:rFonts w:ascii="Sylfaen" w:hAnsi="Sylfaen" w:cs="Sylfaen"/>
          <w:noProof/>
          <w:sz w:val="22"/>
          <w:szCs w:val="22"/>
          <w:lang w:val="ka-GE"/>
        </w:rPr>
        <w:t>ფარგლებში</w:t>
      </w:r>
      <w:r w:rsidR="00F847DA" w:rsidRPr="00116D53">
        <w:rPr>
          <w:rFonts w:ascii="AcadNusx" w:hAnsi="AcadNusx" w:cs="AcadNusx"/>
          <w:noProof/>
          <w:sz w:val="22"/>
          <w:szCs w:val="22"/>
          <w:lang w:val="ka-GE"/>
        </w:rPr>
        <w:t>.</w:t>
      </w:r>
    </w:p>
    <w:p w14:paraId="02ED0A78" w14:textId="77777777" w:rsidR="00D10F8E" w:rsidRDefault="00CC16F9" w:rsidP="007F7796">
      <w:pPr>
        <w:jc w:val="both"/>
        <w:rPr>
          <w:rFonts w:ascii="Sylfaen" w:hAnsi="Sylfaen" w:cs="AcadNusx"/>
          <w:noProof/>
          <w:sz w:val="22"/>
          <w:szCs w:val="22"/>
          <w:lang w:val="ka-GE"/>
        </w:rPr>
      </w:pPr>
      <w:r w:rsidRPr="003A02E3">
        <w:rPr>
          <w:rFonts w:ascii="Sylfaen" w:hAnsi="Sylfaen"/>
          <w:noProof/>
          <w:sz w:val="22"/>
          <w:szCs w:val="22"/>
          <w:lang w:val="ka-GE"/>
        </w:rPr>
        <w:t>2.4</w:t>
      </w:r>
      <w:r w:rsidR="00497C09">
        <w:rPr>
          <w:rFonts w:ascii="AcadNusx" w:hAnsi="AcadNusx"/>
          <w:noProof/>
          <w:sz w:val="22"/>
          <w:szCs w:val="22"/>
          <w:lang w:val="ka-GE"/>
        </w:rPr>
        <w:t>.</w:t>
      </w:r>
      <w:r w:rsidR="00157EB6">
        <w:rPr>
          <w:rFonts w:ascii="Sylfaen" w:hAnsi="Sylfaen"/>
          <w:noProof/>
          <w:sz w:val="22"/>
          <w:szCs w:val="22"/>
          <w:lang w:val="ka-GE"/>
        </w:rPr>
        <w:t xml:space="preserve"> „</w:t>
      </w:r>
      <w:r w:rsidR="00C37768" w:rsidRPr="003A02E3">
        <w:rPr>
          <w:rFonts w:ascii="Sylfaen" w:hAnsi="Sylfaen"/>
          <w:noProof/>
          <w:sz w:val="22"/>
          <w:szCs w:val="22"/>
          <w:lang w:val="ka-GE"/>
        </w:rPr>
        <w:t>საწარმოს”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მართვის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უფლება</w:t>
      </w:r>
      <w:r w:rsidR="00497C09">
        <w:rPr>
          <w:rFonts w:ascii="AcadNusx" w:hAnsi="AcadNusx" w:cs="AcadNusx"/>
          <w:noProof/>
          <w:sz w:val="22"/>
          <w:szCs w:val="22"/>
          <w:lang w:val="ka-GE"/>
        </w:rPr>
        <w:t xml:space="preserve"> </w:t>
      </w:r>
      <w:r w:rsidR="00497C09">
        <w:rPr>
          <w:rFonts w:ascii="Sylfaen" w:hAnsi="Sylfaen" w:cs="AcadNusx"/>
          <w:noProof/>
          <w:sz w:val="22"/>
          <w:szCs w:val="22"/>
          <w:lang w:val="ka-GE"/>
        </w:rPr>
        <w:t>„</w:t>
      </w:r>
      <w:r w:rsidRPr="00116D53">
        <w:rPr>
          <w:rFonts w:ascii="Sylfaen" w:hAnsi="Sylfaen" w:cs="Sylfaen"/>
          <w:noProof/>
          <w:sz w:val="22"/>
          <w:szCs w:val="22"/>
          <w:lang w:val="ka-GE"/>
        </w:rPr>
        <w:t>მმართველ</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პირზე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გადადის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წინამდებარე</w:t>
      </w:r>
      <w:r w:rsidR="00157EB6">
        <w:rPr>
          <w:rFonts w:ascii="AcadNusx" w:hAnsi="AcadNusx" w:cs="AcadNusx"/>
          <w:noProof/>
          <w:sz w:val="22"/>
          <w:szCs w:val="22"/>
          <w:lang w:val="ka-GE"/>
        </w:rPr>
        <w:t xml:space="preserve"> </w:t>
      </w:r>
      <w:r w:rsidR="00157EB6">
        <w:rPr>
          <w:rFonts w:ascii="Sylfaen" w:hAnsi="Sylfaen" w:cs="AcadNusx"/>
          <w:noProof/>
          <w:sz w:val="22"/>
          <w:szCs w:val="22"/>
          <w:lang w:val="ka-GE"/>
        </w:rPr>
        <w:t>„</w:t>
      </w:r>
      <w:r w:rsidRPr="00116D53">
        <w:rPr>
          <w:rFonts w:ascii="Sylfaen" w:hAnsi="Sylfaen" w:cs="Sylfaen"/>
          <w:noProof/>
          <w:sz w:val="22"/>
          <w:szCs w:val="22"/>
          <w:lang w:val="ka-GE"/>
        </w:rPr>
        <w:t>ხელშეკრულების</w:t>
      </w:r>
      <w:r w:rsidR="00157EB6">
        <w:rPr>
          <w:rFonts w:ascii="Sylfaen" w:hAnsi="Sylfaen" w:cs="Sylfaen"/>
          <w:noProof/>
          <w:sz w:val="22"/>
          <w:szCs w:val="22"/>
          <w:lang w:val="ka-GE"/>
        </w:rPr>
        <w:t>“</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ძალაში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შესვლის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დღიდან</w:t>
      </w:r>
      <w:r w:rsidRPr="00116D53">
        <w:rPr>
          <w:rFonts w:ascii="AcadNusx" w:hAnsi="AcadNusx" w:cs="AcadNusx"/>
          <w:noProof/>
          <w:sz w:val="22"/>
          <w:szCs w:val="22"/>
          <w:lang w:val="ka-GE"/>
        </w:rPr>
        <w:t xml:space="preserve">. </w:t>
      </w:r>
    </w:p>
    <w:p w14:paraId="5AB74382" w14:textId="77777777" w:rsidR="000568EA" w:rsidRPr="00D10F8E" w:rsidRDefault="000568EA" w:rsidP="007F7796">
      <w:pPr>
        <w:jc w:val="both"/>
        <w:rPr>
          <w:rFonts w:ascii="Sylfaen" w:hAnsi="Sylfaen" w:cs="AcadNusx"/>
          <w:noProof/>
          <w:sz w:val="22"/>
          <w:szCs w:val="22"/>
          <w:lang w:val="ka-GE"/>
        </w:rPr>
      </w:pPr>
    </w:p>
    <w:p w14:paraId="43A5A89F" w14:textId="77777777" w:rsidR="007F7796" w:rsidRDefault="00F02AEB" w:rsidP="0084794F">
      <w:pPr>
        <w:jc w:val="center"/>
        <w:rPr>
          <w:rFonts w:ascii="Sylfaen" w:hAnsi="Sylfaen" w:cs="Sylfaen"/>
          <w:b/>
          <w:noProof/>
          <w:sz w:val="22"/>
          <w:szCs w:val="22"/>
          <w:lang w:val="ka-GE"/>
        </w:rPr>
      </w:pPr>
      <w:r w:rsidRPr="00124704">
        <w:rPr>
          <w:rFonts w:ascii="Sylfaen" w:hAnsi="Sylfaen" w:cs="AcadNusx"/>
          <w:b/>
          <w:sz w:val="22"/>
          <w:szCs w:val="22"/>
          <w:u w:color="FF0000"/>
          <w:lang w:val="ka-GE"/>
        </w:rPr>
        <w:t>მუხლი</w:t>
      </w:r>
      <w:r>
        <w:rPr>
          <w:rFonts w:ascii="Sylfaen" w:hAnsi="Sylfaen" w:cs="AcadNusx"/>
          <w:b/>
          <w:noProof/>
          <w:sz w:val="22"/>
          <w:szCs w:val="22"/>
          <w:lang w:val="ka-GE"/>
        </w:rPr>
        <w:t xml:space="preserve"> </w:t>
      </w:r>
      <w:r w:rsidR="0072798B">
        <w:rPr>
          <w:rFonts w:ascii="Sylfaen" w:hAnsi="Sylfaen" w:cs="AcadNusx"/>
          <w:b/>
          <w:sz w:val="22"/>
          <w:szCs w:val="22"/>
          <w:u w:color="FF0000"/>
          <w:lang w:val="ka-GE"/>
        </w:rPr>
        <w:t>3</w:t>
      </w:r>
      <w:r>
        <w:rPr>
          <w:rFonts w:ascii="Sylfaen" w:hAnsi="Sylfaen" w:cs="AcadNusx"/>
          <w:b/>
          <w:noProof/>
          <w:sz w:val="22"/>
          <w:szCs w:val="22"/>
          <w:lang w:val="ka-GE"/>
        </w:rPr>
        <w:t xml:space="preserve">. </w:t>
      </w:r>
      <w:r w:rsidR="00461B4F">
        <w:rPr>
          <w:rFonts w:ascii="Sylfaen" w:hAnsi="Sylfaen" w:cs="AcadNusx"/>
          <w:b/>
          <w:noProof/>
          <w:sz w:val="22"/>
          <w:szCs w:val="22"/>
          <w:lang w:val="ka-GE"/>
        </w:rPr>
        <w:t>„</w:t>
      </w:r>
      <w:r w:rsidR="007F7796" w:rsidRPr="00124704">
        <w:rPr>
          <w:rFonts w:ascii="Sylfaen" w:hAnsi="Sylfaen" w:cs="Sylfaen"/>
          <w:b/>
          <w:sz w:val="22"/>
          <w:szCs w:val="22"/>
          <w:u w:color="FF0000"/>
          <w:lang w:val="ka-GE"/>
        </w:rPr>
        <w:t>მმართველი</w:t>
      </w:r>
      <w:r w:rsidR="007F7796" w:rsidRPr="00116D53">
        <w:rPr>
          <w:rFonts w:ascii="AcadNusx" w:hAnsi="AcadNusx" w:cs="AcadNusx"/>
          <w:b/>
          <w:noProof/>
          <w:sz w:val="22"/>
          <w:szCs w:val="22"/>
          <w:lang w:val="ka-GE"/>
        </w:rPr>
        <w:t xml:space="preserve"> </w:t>
      </w:r>
      <w:r w:rsidR="007F7796" w:rsidRPr="00124704">
        <w:rPr>
          <w:rFonts w:ascii="Sylfaen" w:hAnsi="Sylfaen" w:cs="Sylfaen"/>
          <w:b/>
          <w:sz w:val="22"/>
          <w:szCs w:val="22"/>
          <w:u w:color="FF0000"/>
          <w:lang w:val="ka-GE"/>
        </w:rPr>
        <w:t>პირის</w:t>
      </w:r>
      <w:r w:rsidR="00B91365" w:rsidRPr="00124704">
        <w:rPr>
          <w:rFonts w:ascii="Sylfaen" w:hAnsi="Sylfaen" w:cs="Sylfaen"/>
          <w:b/>
          <w:noProof/>
          <w:sz w:val="22"/>
          <w:szCs w:val="22"/>
          <w:u w:color="FF0000"/>
          <w:lang w:val="ka-GE"/>
        </w:rPr>
        <w:t>”</w:t>
      </w:r>
      <w:r w:rsidR="007F7796" w:rsidRPr="00116D53">
        <w:rPr>
          <w:rFonts w:ascii="AcadNusx" w:hAnsi="AcadNusx" w:cs="AcadNusx"/>
          <w:b/>
          <w:noProof/>
          <w:sz w:val="22"/>
          <w:szCs w:val="22"/>
          <w:lang w:val="ka-GE"/>
        </w:rPr>
        <w:t xml:space="preserve"> </w:t>
      </w:r>
      <w:r w:rsidR="007F7796" w:rsidRPr="00124704">
        <w:rPr>
          <w:rFonts w:ascii="Sylfaen" w:hAnsi="Sylfaen" w:cs="Sylfaen"/>
          <w:b/>
          <w:sz w:val="22"/>
          <w:szCs w:val="22"/>
          <w:u w:color="FF0000"/>
          <w:lang w:val="ka-GE"/>
        </w:rPr>
        <w:t>უფლება</w:t>
      </w:r>
      <w:r w:rsidR="007F7796" w:rsidRPr="00116D53">
        <w:rPr>
          <w:rFonts w:ascii="AcadNusx" w:hAnsi="AcadNusx" w:cs="AcadNusx"/>
          <w:b/>
          <w:noProof/>
          <w:sz w:val="22"/>
          <w:szCs w:val="22"/>
          <w:lang w:val="ka-GE"/>
        </w:rPr>
        <w:t>-</w:t>
      </w:r>
      <w:r w:rsidR="007F7796" w:rsidRPr="00124704">
        <w:rPr>
          <w:rFonts w:ascii="Sylfaen" w:hAnsi="Sylfaen" w:cs="Sylfaen"/>
          <w:b/>
          <w:sz w:val="22"/>
          <w:szCs w:val="22"/>
          <w:u w:color="FF0000"/>
          <w:lang w:val="ka-GE"/>
        </w:rPr>
        <w:t>მოვალეობანი</w:t>
      </w:r>
    </w:p>
    <w:p w14:paraId="4542B6CD" w14:textId="77777777" w:rsidR="0084794F" w:rsidRPr="0084794F" w:rsidRDefault="0084794F" w:rsidP="0084794F">
      <w:pPr>
        <w:jc w:val="center"/>
        <w:rPr>
          <w:rFonts w:ascii="AcadNusx" w:hAnsi="AcadNusx"/>
          <w:b/>
          <w:noProof/>
          <w:sz w:val="22"/>
          <w:szCs w:val="22"/>
          <w:lang w:val="ka-GE"/>
        </w:rPr>
      </w:pPr>
    </w:p>
    <w:p w14:paraId="2B6BA48D" w14:textId="77777777" w:rsidR="007F7796" w:rsidRPr="00116D53" w:rsidRDefault="0072798B" w:rsidP="00497C09">
      <w:pPr>
        <w:jc w:val="both"/>
        <w:rPr>
          <w:rFonts w:ascii="AcadNusx" w:hAnsi="AcadNusx"/>
          <w:noProof/>
          <w:sz w:val="22"/>
          <w:szCs w:val="22"/>
          <w:lang w:val="ka-GE"/>
        </w:rPr>
      </w:pPr>
      <w:r>
        <w:rPr>
          <w:rFonts w:ascii="Sylfaen" w:hAnsi="Sylfaen"/>
          <w:sz w:val="22"/>
          <w:szCs w:val="22"/>
          <w:u w:color="FF0000"/>
          <w:lang w:val="ka-GE"/>
        </w:rPr>
        <w:t>3</w:t>
      </w:r>
      <w:r w:rsidR="007F7796" w:rsidRPr="00116D53">
        <w:rPr>
          <w:rFonts w:ascii="AcadNusx" w:hAnsi="AcadNusx"/>
          <w:noProof/>
          <w:sz w:val="22"/>
          <w:szCs w:val="22"/>
          <w:lang w:val="ka-GE"/>
        </w:rPr>
        <w:t>.</w:t>
      </w:r>
      <w:r w:rsidR="007F7796" w:rsidRPr="00512EB2">
        <w:rPr>
          <w:rFonts w:ascii="AcadNusx" w:hAnsi="AcadNusx"/>
          <w:sz w:val="22"/>
          <w:szCs w:val="22"/>
          <w:u w:color="FF0000"/>
          <w:lang w:val="ka-GE"/>
        </w:rPr>
        <w:t>1</w:t>
      </w:r>
      <w:r w:rsidR="007F7796" w:rsidRPr="00116D53">
        <w:rPr>
          <w:rFonts w:ascii="AcadNusx" w:hAnsi="AcadNusx"/>
          <w:noProof/>
          <w:sz w:val="22"/>
          <w:szCs w:val="22"/>
          <w:lang w:val="ka-GE"/>
        </w:rPr>
        <w:t xml:space="preserve">. </w:t>
      </w:r>
      <w:r w:rsidR="00D97380">
        <w:rPr>
          <w:rFonts w:ascii="Sylfaen" w:hAnsi="Sylfaen"/>
          <w:noProof/>
          <w:sz w:val="22"/>
          <w:szCs w:val="22"/>
          <w:lang w:val="ka-GE"/>
        </w:rPr>
        <w:t>„</w:t>
      </w:r>
      <w:r w:rsidR="007F7796" w:rsidRPr="00512EB2">
        <w:rPr>
          <w:rFonts w:ascii="Sylfaen" w:hAnsi="Sylfaen" w:cs="Sylfaen"/>
          <w:sz w:val="22"/>
          <w:szCs w:val="22"/>
          <w:u w:color="FF0000"/>
          <w:lang w:val="ka-GE"/>
        </w:rPr>
        <w:t>მმართველი</w:t>
      </w:r>
      <w:r w:rsidR="007F7796" w:rsidRPr="00116D53">
        <w:rPr>
          <w:rFonts w:ascii="AcadNusx" w:hAnsi="AcadNusx" w:cs="AcadNusx"/>
          <w:noProof/>
          <w:sz w:val="22"/>
          <w:szCs w:val="22"/>
          <w:lang w:val="ka-GE"/>
        </w:rPr>
        <w:t xml:space="preserve"> </w:t>
      </w:r>
      <w:r w:rsidR="007F7796" w:rsidRPr="00512EB2">
        <w:rPr>
          <w:rFonts w:ascii="Sylfaen" w:hAnsi="Sylfaen" w:cs="Sylfaen"/>
          <w:sz w:val="22"/>
          <w:szCs w:val="22"/>
          <w:u w:color="FF0000"/>
          <w:lang w:val="ka-GE"/>
        </w:rPr>
        <w:t>პირი</w:t>
      </w:r>
      <w:r w:rsidR="00B91365" w:rsidRPr="00512EB2">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512EB2">
        <w:rPr>
          <w:rFonts w:ascii="Sylfaen" w:hAnsi="Sylfaen" w:cs="Sylfaen"/>
          <w:sz w:val="22"/>
          <w:szCs w:val="22"/>
          <w:u w:color="FF0000"/>
          <w:lang w:val="ka-GE"/>
        </w:rPr>
        <w:t>ვალდებულია</w:t>
      </w:r>
      <w:r w:rsidR="007F7796" w:rsidRPr="00116D53">
        <w:rPr>
          <w:rFonts w:ascii="AcadNusx" w:hAnsi="AcadNusx" w:cs="AcadNusx"/>
          <w:noProof/>
          <w:sz w:val="22"/>
          <w:szCs w:val="22"/>
          <w:lang w:val="ka-GE"/>
        </w:rPr>
        <w:t>:</w:t>
      </w:r>
    </w:p>
    <w:p w14:paraId="5B94730A" w14:textId="77777777" w:rsidR="007F7796" w:rsidRPr="00116D53" w:rsidRDefault="0072798B" w:rsidP="00497C09">
      <w:pPr>
        <w:jc w:val="both"/>
        <w:rPr>
          <w:rFonts w:ascii="AcadNusx" w:hAnsi="AcadNusx"/>
          <w:noProof/>
          <w:sz w:val="22"/>
          <w:szCs w:val="22"/>
          <w:lang w:val="ka-GE"/>
        </w:rPr>
      </w:pPr>
      <w:r>
        <w:rPr>
          <w:rFonts w:ascii="Sylfaen" w:hAnsi="Sylfaen" w:cs="Sylfaen"/>
          <w:sz w:val="22"/>
          <w:szCs w:val="22"/>
          <w:u w:color="FF0000"/>
          <w:lang w:val="ka-GE"/>
        </w:rPr>
        <w:t>ა</w:t>
      </w:r>
      <w:r w:rsidR="007F7796" w:rsidRPr="00116D53">
        <w:rPr>
          <w:rFonts w:ascii="AcadNusx" w:hAnsi="AcadNusx" w:cs="AcadNusx"/>
          <w:noProof/>
          <w:sz w:val="22"/>
          <w:szCs w:val="22"/>
          <w:lang w:val="ka-GE"/>
        </w:rPr>
        <w:t xml:space="preserve">) </w:t>
      </w:r>
      <w:r w:rsidR="007F7796" w:rsidRPr="00116D53">
        <w:rPr>
          <w:rFonts w:ascii="Sylfaen" w:hAnsi="Sylfaen" w:cs="Sylfaen"/>
          <w:sz w:val="22"/>
          <w:szCs w:val="22"/>
          <w:u w:color="FF0000"/>
          <w:lang w:val="ka-GE"/>
        </w:rPr>
        <w:t>განახორციელოს</w:t>
      </w:r>
      <w:r w:rsidR="007F7796" w:rsidRPr="00116D53">
        <w:rPr>
          <w:rFonts w:ascii="AcadNusx" w:hAnsi="AcadNusx" w:cs="AcadNusx"/>
          <w:noProof/>
          <w:sz w:val="22"/>
          <w:szCs w:val="22"/>
          <w:lang w:val="ka-GE"/>
        </w:rPr>
        <w:t xml:space="preserve"> </w:t>
      </w:r>
      <w:r w:rsidR="00D97380">
        <w:rPr>
          <w:rFonts w:ascii="Sylfaen" w:hAnsi="Sylfaen" w:cs="AcadNusx"/>
          <w:noProof/>
          <w:sz w:val="22"/>
          <w:szCs w:val="22"/>
          <w:lang w:val="ka-GE"/>
        </w:rPr>
        <w:t>„</w:t>
      </w:r>
      <w:r w:rsidR="00FF6621" w:rsidRPr="00124704">
        <w:rPr>
          <w:rFonts w:ascii="Sylfaen" w:hAnsi="Sylfaen" w:cs="AcadNusx"/>
          <w:sz w:val="22"/>
          <w:szCs w:val="22"/>
          <w:u w:color="FF0000"/>
          <w:lang w:val="ka-GE"/>
        </w:rPr>
        <w:t>სა</w:t>
      </w:r>
      <w:r w:rsidR="00F36405" w:rsidRPr="00124704">
        <w:rPr>
          <w:rFonts w:ascii="Sylfaen" w:hAnsi="Sylfaen" w:cs="AcadNusx"/>
          <w:sz w:val="22"/>
          <w:szCs w:val="22"/>
          <w:u w:color="FF0000"/>
          <w:lang w:val="ka-GE"/>
        </w:rPr>
        <w:t>წარმოს</w:t>
      </w:r>
      <w:r w:rsidR="00FF6621" w:rsidRPr="00124704">
        <w:rPr>
          <w:rFonts w:ascii="Sylfaen" w:hAnsi="Sylfaen" w:cs="AcadNusx"/>
          <w:noProof/>
          <w:sz w:val="22"/>
          <w:szCs w:val="22"/>
          <w:u w:color="FF0000"/>
          <w:lang w:val="ka-GE"/>
        </w:rPr>
        <w:t>”</w:t>
      </w:r>
      <w:r w:rsidR="00FF6621">
        <w:rPr>
          <w:rFonts w:ascii="Sylfaen" w:hAnsi="Sylfaen" w:cs="AcadNusx"/>
          <w:noProof/>
          <w:sz w:val="22"/>
          <w:szCs w:val="22"/>
          <w:lang w:val="ka-GE"/>
        </w:rPr>
        <w:t xml:space="preserve"> </w:t>
      </w:r>
      <w:r w:rsidR="007F7796" w:rsidRPr="00124704">
        <w:rPr>
          <w:rFonts w:ascii="Sylfaen" w:hAnsi="Sylfaen" w:cs="Sylfaen"/>
          <w:sz w:val="22"/>
          <w:szCs w:val="22"/>
          <w:u w:color="FF0000"/>
          <w:lang w:val="ka-GE"/>
        </w:rPr>
        <w:t>პარტნიორის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უფლება</w:t>
      </w:r>
      <w:r w:rsidR="007F7796" w:rsidRPr="00116D53">
        <w:rPr>
          <w:rFonts w:ascii="AcadNusx" w:hAnsi="AcadNusx" w:cs="AcadNusx"/>
          <w:noProof/>
          <w:sz w:val="22"/>
          <w:szCs w:val="22"/>
          <w:lang w:val="ka-GE"/>
        </w:rPr>
        <w:t>-</w:t>
      </w:r>
      <w:r w:rsidR="007F7796" w:rsidRPr="00124704">
        <w:rPr>
          <w:rFonts w:ascii="Sylfaen" w:hAnsi="Sylfaen" w:cs="Sylfaen"/>
          <w:sz w:val="22"/>
          <w:szCs w:val="22"/>
          <w:u w:color="FF0000"/>
          <w:lang w:val="ka-GE"/>
        </w:rPr>
        <w:t>მოვალეობები</w:t>
      </w:r>
      <w:r w:rsidR="007F7796" w:rsidRPr="00116D53">
        <w:rPr>
          <w:rFonts w:ascii="AcadNusx" w:hAnsi="AcadNusx" w:cs="AcadNusx"/>
          <w:noProof/>
          <w:sz w:val="22"/>
          <w:szCs w:val="22"/>
          <w:lang w:val="ka-GE"/>
        </w:rPr>
        <w:t xml:space="preserve"> </w:t>
      </w:r>
      <w:r w:rsidR="00D97380">
        <w:rPr>
          <w:rFonts w:ascii="Sylfaen" w:hAnsi="Sylfaen" w:cs="AcadNusx"/>
          <w:noProof/>
          <w:sz w:val="22"/>
          <w:szCs w:val="22"/>
          <w:lang w:val="ka-GE"/>
        </w:rPr>
        <w:t>„</w:t>
      </w:r>
      <w:r w:rsidR="007F7796" w:rsidRPr="00124704">
        <w:rPr>
          <w:rFonts w:ascii="Sylfaen" w:hAnsi="Sylfaen" w:cs="Sylfaen"/>
          <w:sz w:val="22"/>
          <w:szCs w:val="22"/>
          <w:u w:color="FF0000"/>
          <w:lang w:val="ka-GE"/>
        </w:rPr>
        <w:t>სა</w:t>
      </w:r>
      <w:r w:rsidR="00F36405" w:rsidRPr="00124704">
        <w:rPr>
          <w:rFonts w:ascii="Sylfaen" w:hAnsi="Sylfaen" w:cs="Sylfaen"/>
          <w:sz w:val="22"/>
          <w:szCs w:val="22"/>
          <w:u w:color="FF0000"/>
          <w:lang w:val="ka-GE"/>
        </w:rPr>
        <w:t>წარმოს</w:t>
      </w:r>
      <w:r w:rsidR="008F626C"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წესდების</w:t>
      </w:r>
      <w:r w:rsidR="00FF6621">
        <w:rPr>
          <w:rFonts w:ascii="Sylfaen" w:hAnsi="Sylfaen" w:cs="Sylfaen"/>
          <w:noProof/>
          <w:sz w:val="22"/>
          <w:szCs w:val="22"/>
          <w:lang w:val="ka-GE"/>
        </w:rPr>
        <w:t>,</w:t>
      </w:r>
      <w:r w:rsidR="009134E7" w:rsidRPr="00116D53">
        <w:rPr>
          <w:rFonts w:ascii="Sylfaen" w:hAnsi="Sylfaen" w:cs="Sylfaen"/>
          <w:noProof/>
          <w:sz w:val="22"/>
          <w:szCs w:val="22"/>
          <w:lang w:val="ka-GE"/>
        </w:rPr>
        <w:t xml:space="preserve"> </w:t>
      </w:r>
      <w:r w:rsidR="009605B2" w:rsidRPr="00124704">
        <w:rPr>
          <w:rFonts w:ascii="Sylfaen" w:hAnsi="Sylfaen" w:cs="Sylfaen"/>
          <w:sz w:val="22"/>
          <w:szCs w:val="22"/>
          <w:u w:color="FF0000"/>
          <w:lang w:val="ka-GE"/>
        </w:rPr>
        <w:t>ამ</w:t>
      </w:r>
      <w:r w:rsidR="009605B2" w:rsidRPr="00116D53">
        <w:rPr>
          <w:rFonts w:ascii="Sylfaen" w:hAnsi="Sylfaen" w:cs="Sylfaen"/>
          <w:noProof/>
          <w:sz w:val="22"/>
          <w:szCs w:val="22"/>
          <w:lang w:val="ka-GE"/>
        </w:rPr>
        <w:t xml:space="preserve"> </w:t>
      </w:r>
      <w:r w:rsidR="009605B2" w:rsidRPr="00124704">
        <w:rPr>
          <w:rFonts w:ascii="Sylfaen" w:hAnsi="Sylfaen" w:cs="Sylfaen"/>
          <w:sz w:val="22"/>
          <w:szCs w:val="22"/>
          <w:u w:color="FF0000"/>
          <w:lang w:val="ka-GE"/>
        </w:rPr>
        <w:t>ხელშეკრულებისა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და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მოქმედი</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კანონმდებლობის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შესაბამისად</w:t>
      </w:r>
      <w:r w:rsidR="007F7796" w:rsidRPr="00116D53">
        <w:rPr>
          <w:rFonts w:ascii="AcadNusx" w:hAnsi="AcadNusx" w:cs="AcadNusx"/>
          <w:noProof/>
          <w:sz w:val="22"/>
          <w:szCs w:val="22"/>
          <w:u w:color="FF0000"/>
          <w:lang w:val="ka-GE"/>
        </w:rPr>
        <w:t>;</w:t>
      </w:r>
      <w:r w:rsidR="007F7796" w:rsidRPr="00116D53">
        <w:rPr>
          <w:rFonts w:ascii="AcadNusx" w:hAnsi="AcadNusx" w:cs="AcadNusx"/>
          <w:noProof/>
          <w:sz w:val="22"/>
          <w:szCs w:val="22"/>
          <w:lang w:val="ka-GE"/>
        </w:rPr>
        <w:t xml:space="preserve">  </w:t>
      </w:r>
    </w:p>
    <w:p w14:paraId="690E1ADA" w14:textId="77777777" w:rsidR="007F7796" w:rsidRPr="006D4930" w:rsidRDefault="0072798B" w:rsidP="00497C09">
      <w:pPr>
        <w:jc w:val="both"/>
        <w:rPr>
          <w:rFonts w:ascii="Sylfaen" w:hAnsi="Sylfaen" w:cs="AcadNusx"/>
          <w:noProof/>
          <w:sz w:val="22"/>
          <w:szCs w:val="22"/>
          <w:lang w:val="ka-GE"/>
        </w:rPr>
      </w:pPr>
      <w:r>
        <w:rPr>
          <w:rFonts w:ascii="Sylfaen" w:hAnsi="Sylfaen" w:cs="AcadNusx"/>
          <w:sz w:val="22"/>
          <w:szCs w:val="22"/>
          <w:u w:color="FF0000"/>
          <w:lang w:val="ka-GE"/>
        </w:rPr>
        <w:t>ბ</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ყველა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ღონე</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იხმაროს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რათა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დაიცვას</w:t>
      </w:r>
      <w:r w:rsidR="007F7796" w:rsidRPr="00116D53">
        <w:rPr>
          <w:rFonts w:ascii="AcadNusx" w:hAnsi="AcadNusx" w:cs="AcadNusx"/>
          <w:noProof/>
          <w:sz w:val="22"/>
          <w:szCs w:val="22"/>
          <w:lang w:val="ka-GE"/>
        </w:rPr>
        <w:t xml:space="preserve"> </w:t>
      </w:r>
      <w:r w:rsidR="00D97380">
        <w:rPr>
          <w:rFonts w:ascii="Sylfaen" w:hAnsi="Sylfaen" w:cs="AcadNusx"/>
          <w:noProof/>
          <w:sz w:val="22"/>
          <w:szCs w:val="22"/>
          <w:lang w:val="ka-GE"/>
        </w:rPr>
        <w:t>„</w:t>
      </w:r>
      <w:r w:rsidR="007F7796" w:rsidRPr="00124704">
        <w:rPr>
          <w:rFonts w:ascii="Sylfaen" w:hAnsi="Sylfaen" w:cs="Sylfaen"/>
          <w:sz w:val="22"/>
          <w:szCs w:val="22"/>
          <w:u w:color="FF0000"/>
          <w:lang w:val="ka-GE"/>
        </w:rPr>
        <w:t>სა</w:t>
      </w:r>
      <w:r w:rsidR="00F36405" w:rsidRPr="00124704">
        <w:rPr>
          <w:rFonts w:ascii="Sylfaen" w:hAnsi="Sylfaen" w:cs="Sylfaen"/>
          <w:sz w:val="22"/>
          <w:szCs w:val="22"/>
          <w:u w:color="FF0000"/>
          <w:lang w:val="ka-GE"/>
        </w:rPr>
        <w:t>წარმოს</w:t>
      </w:r>
      <w:r w:rsidR="00FF6621"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ინტერესები</w:t>
      </w:r>
      <w:r w:rsidR="006D4930">
        <w:rPr>
          <w:rFonts w:ascii="Sylfaen" w:hAnsi="Sylfaen" w:cs="AcadNusx"/>
          <w:noProof/>
          <w:sz w:val="22"/>
          <w:szCs w:val="22"/>
          <w:lang w:val="ka-GE"/>
        </w:rPr>
        <w:t>.</w:t>
      </w:r>
    </w:p>
    <w:p w14:paraId="5D28FD54" w14:textId="77777777" w:rsidR="00A621FF" w:rsidRDefault="0072798B" w:rsidP="00497C09">
      <w:pPr>
        <w:jc w:val="both"/>
        <w:rPr>
          <w:rFonts w:ascii="Sylfaen" w:hAnsi="Sylfaen" w:cs="Sylfaen"/>
          <w:noProof/>
          <w:sz w:val="22"/>
          <w:szCs w:val="22"/>
          <w:lang w:val="ka-GE"/>
        </w:rPr>
      </w:pPr>
      <w:r>
        <w:rPr>
          <w:rFonts w:ascii="Sylfaen" w:hAnsi="Sylfaen" w:cs="Sylfaen"/>
          <w:sz w:val="22"/>
          <w:szCs w:val="22"/>
          <w:u w:color="FF0000"/>
          <w:lang w:val="ka-GE"/>
        </w:rPr>
        <w:t>გ</w:t>
      </w:r>
      <w:r w:rsidR="00497C09">
        <w:rPr>
          <w:rFonts w:ascii="Sylfaen" w:hAnsi="Sylfaen" w:cs="Sylfaen"/>
          <w:noProof/>
          <w:sz w:val="22"/>
          <w:szCs w:val="22"/>
          <w:lang w:val="ka-GE"/>
        </w:rPr>
        <w:t xml:space="preserve">) </w:t>
      </w:r>
      <w:r w:rsidR="00A621FF" w:rsidRPr="00C853A0">
        <w:rPr>
          <w:rFonts w:ascii="Sylfaen" w:hAnsi="Sylfaen" w:cs="Segoe UI"/>
          <w:color w:val="000000"/>
          <w:sz w:val="22"/>
          <w:szCs w:val="22"/>
          <w:lang w:val="ka-GE" w:eastAsia="en-US"/>
        </w:rPr>
        <w:t>„ხელშეკრულება“ გაფორმებისთანავე წარადგინოს</w:t>
      </w:r>
      <w:r w:rsidR="00A621FF">
        <w:rPr>
          <w:rFonts w:ascii="Sylfaen" w:hAnsi="Sylfaen" w:cs="Segoe UI"/>
          <w:color w:val="000000"/>
          <w:sz w:val="22"/>
          <w:szCs w:val="22"/>
          <w:lang w:val="ka-GE" w:eastAsia="en-US"/>
        </w:rPr>
        <w:t xml:space="preserve"> „სამეწარმეო რეესტრში“</w:t>
      </w:r>
      <w:r w:rsidR="00A621FF" w:rsidRPr="00C853A0">
        <w:rPr>
          <w:rFonts w:ascii="Sylfaen" w:hAnsi="Sylfaen" w:cs="Segoe UI"/>
          <w:color w:val="000000"/>
          <w:sz w:val="22"/>
          <w:szCs w:val="22"/>
          <w:lang w:val="ka-GE" w:eastAsia="en-US"/>
        </w:rPr>
        <w:t xml:space="preserve"> </w:t>
      </w:r>
      <w:r w:rsidR="00A621FF">
        <w:rPr>
          <w:rFonts w:ascii="Sylfaen" w:hAnsi="Sylfaen" w:cs="Segoe UI"/>
          <w:color w:val="000000"/>
          <w:sz w:val="22"/>
          <w:szCs w:val="22"/>
          <w:lang w:val="ka-GE" w:eastAsia="en-US"/>
        </w:rPr>
        <w:t>„ხელშეკრულებით“</w:t>
      </w:r>
      <w:r w:rsidR="00AC7852">
        <w:rPr>
          <w:rFonts w:ascii="Sylfaen" w:hAnsi="Sylfaen" w:cs="Segoe UI"/>
          <w:color w:val="000000"/>
          <w:sz w:val="22"/>
          <w:szCs w:val="22"/>
          <w:lang w:val="ka-GE" w:eastAsia="en-US"/>
        </w:rPr>
        <w:t xml:space="preserve"> </w:t>
      </w:r>
      <w:r w:rsidR="00A621FF">
        <w:rPr>
          <w:rFonts w:ascii="Sylfaen" w:hAnsi="Sylfaen" w:cs="Segoe UI"/>
          <w:color w:val="000000"/>
          <w:sz w:val="22"/>
          <w:szCs w:val="22"/>
          <w:lang w:val="ka-GE" w:eastAsia="en-US"/>
        </w:rPr>
        <w:t xml:space="preserve">გადაცემული მართვის უფლების დასარეგისტრირებლად </w:t>
      </w:r>
      <w:r w:rsidR="00A621FF" w:rsidRPr="00C853A0">
        <w:rPr>
          <w:rFonts w:ascii="Sylfaen" w:hAnsi="Sylfaen" w:cs="Segoe UI"/>
          <w:color w:val="000000"/>
          <w:sz w:val="22"/>
          <w:szCs w:val="22"/>
          <w:lang w:val="ka-GE" w:eastAsia="en-US"/>
        </w:rPr>
        <w:t>და </w:t>
      </w:r>
      <w:proofErr w:type="spellStart"/>
      <w:r w:rsidR="00B95C14">
        <w:rPr>
          <w:rFonts w:ascii="Sylfaen" w:hAnsi="Sylfaen" w:cs="Segoe UI"/>
          <w:color w:val="000000"/>
          <w:sz w:val="22"/>
          <w:szCs w:val="22"/>
          <w:lang w:eastAsia="en-US"/>
        </w:rPr>
        <w:t>დაფაროს</w:t>
      </w:r>
      <w:proofErr w:type="spellEnd"/>
      <w:r w:rsidR="00A621FF" w:rsidRPr="00C853A0">
        <w:rPr>
          <w:rFonts w:ascii="Sylfaen" w:hAnsi="Sylfaen" w:cs="Segoe UI"/>
          <w:color w:val="000000"/>
          <w:sz w:val="22"/>
          <w:szCs w:val="22"/>
          <w:lang w:val="ka-GE" w:eastAsia="en-US"/>
        </w:rPr>
        <w:t xml:space="preserve"> „</w:t>
      </w:r>
      <w:r w:rsidR="00AC7852">
        <w:rPr>
          <w:rFonts w:ascii="Sylfaen" w:hAnsi="Sylfaen" w:cs="Segoe UI"/>
          <w:color w:val="000000"/>
          <w:sz w:val="22"/>
          <w:szCs w:val="22"/>
          <w:lang w:val="ka-GE" w:eastAsia="en-US"/>
        </w:rPr>
        <w:t xml:space="preserve">სამეწარმეო </w:t>
      </w:r>
      <w:r w:rsidR="00A621FF" w:rsidRPr="00C853A0">
        <w:rPr>
          <w:rFonts w:ascii="Sylfaen" w:hAnsi="Sylfaen" w:cs="Segoe UI"/>
          <w:color w:val="000000"/>
          <w:sz w:val="22"/>
          <w:szCs w:val="22"/>
          <w:lang w:val="ka-GE" w:eastAsia="en-US"/>
        </w:rPr>
        <w:t>რეესტრში“ </w:t>
      </w:r>
      <w:proofErr w:type="spellStart"/>
      <w:r w:rsidR="00A621FF" w:rsidRPr="00C853A0">
        <w:rPr>
          <w:rFonts w:ascii="Sylfaen" w:hAnsi="Sylfaen" w:cs="Segoe UI"/>
          <w:color w:val="000000"/>
          <w:sz w:val="22"/>
          <w:szCs w:val="22"/>
          <w:lang w:eastAsia="en-US"/>
        </w:rPr>
        <w:t>რეგისტრაციის</w:t>
      </w:r>
      <w:proofErr w:type="spellEnd"/>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აგრეთვე</w:t>
      </w:r>
      <w:proofErr w:type="spellEnd"/>
      <w:r w:rsidR="00A621FF" w:rsidRPr="00C853A0">
        <w:rPr>
          <w:rFonts w:ascii="Sylfaen" w:hAnsi="Sylfaen" w:cs="Segoe UI"/>
          <w:color w:val="000000"/>
          <w:sz w:val="22"/>
          <w:szCs w:val="22"/>
          <w:lang w:eastAsia="en-US"/>
        </w:rPr>
        <w:t>  </w:t>
      </w:r>
      <w:r w:rsidR="00A621FF" w:rsidRPr="00C853A0">
        <w:rPr>
          <w:rFonts w:ascii="Sylfaen" w:hAnsi="Sylfaen" w:cs="Segoe UI"/>
          <w:color w:val="000000"/>
          <w:sz w:val="22"/>
          <w:szCs w:val="22"/>
          <w:lang w:val="ka-GE" w:eastAsia="en-US"/>
        </w:rPr>
        <w:t>„</w:t>
      </w:r>
      <w:proofErr w:type="spellStart"/>
      <w:r w:rsidR="00A621FF" w:rsidRPr="00C853A0">
        <w:rPr>
          <w:rFonts w:ascii="Sylfaen" w:hAnsi="Sylfaen" w:cs="Segoe UI"/>
          <w:color w:val="000000"/>
          <w:sz w:val="22"/>
          <w:szCs w:val="22"/>
          <w:lang w:eastAsia="en-US"/>
        </w:rPr>
        <w:t>ხელშეკრულების</w:t>
      </w:r>
      <w:proofErr w:type="spellEnd"/>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გაფორმებასთან</w:t>
      </w:r>
      <w:proofErr w:type="spellEnd"/>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დაკავშირებული</w:t>
      </w:r>
      <w:proofErr w:type="spellEnd"/>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სხვა</w:t>
      </w:r>
      <w:proofErr w:type="spellEnd"/>
      <w:r w:rsidR="00A621FF" w:rsidRPr="00C853A0">
        <w:rPr>
          <w:rFonts w:ascii="Sylfaen" w:hAnsi="Sylfaen" w:cs="Segoe UI"/>
          <w:color w:val="000000"/>
          <w:sz w:val="22"/>
          <w:szCs w:val="22"/>
          <w:lang w:eastAsia="en-US"/>
        </w:rPr>
        <w:t xml:space="preserve"> (</w:t>
      </w:r>
      <w:r w:rsidR="00A621FF" w:rsidRPr="00C853A0">
        <w:rPr>
          <w:rFonts w:ascii="Sylfaen" w:hAnsi="Sylfaen" w:cs="Segoe UI"/>
          <w:color w:val="000000"/>
          <w:sz w:val="22"/>
          <w:szCs w:val="22"/>
          <w:lang w:val="ka-GE" w:eastAsia="en-US"/>
        </w:rPr>
        <w:t>ასეთის არსებობის შემთხვევაში</w:t>
      </w:r>
      <w:r w:rsidR="00A621FF" w:rsidRPr="00C853A0">
        <w:rPr>
          <w:rFonts w:ascii="Sylfaen" w:hAnsi="Sylfaen" w:cs="Segoe UI"/>
          <w:color w:val="000000"/>
          <w:sz w:val="22"/>
          <w:szCs w:val="22"/>
          <w:lang w:eastAsia="en-US"/>
        </w:rPr>
        <w:t xml:space="preserve">) </w:t>
      </w:r>
      <w:proofErr w:type="spellStart"/>
      <w:r w:rsidR="00A621FF" w:rsidRPr="00C853A0">
        <w:rPr>
          <w:rFonts w:ascii="Sylfaen" w:hAnsi="Sylfaen" w:cs="Segoe UI"/>
          <w:color w:val="000000"/>
          <w:sz w:val="22"/>
          <w:szCs w:val="22"/>
          <w:lang w:eastAsia="en-US"/>
        </w:rPr>
        <w:t>ხარჯ</w:t>
      </w:r>
      <w:proofErr w:type="spellEnd"/>
      <w:r w:rsidR="00A621FF" w:rsidRPr="00C853A0">
        <w:rPr>
          <w:rFonts w:ascii="Sylfaen" w:hAnsi="Sylfaen" w:cs="Segoe UI"/>
          <w:color w:val="000000"/>
          <w:sz w:val="22"/>
          <w:szCs w:val="22"/>
          <w:lang w:eastAsia="en-US"/>
        </w:rPr>
        <w:t>(</w:t>
      </w:r>
      <w:proofErr w:type="spellStart"/>
      <w:r w:rsidR="00A621FF" w:rsidRPr="00C853A0">
        <w:rPr>
          <w:rFonts w:ascii="Sylfaen" w:hAnsi="Sylfaen" w:cs="Segoe UI"/>
          <w:color w:val="000000"/>
          <w:sz w:val="22"/>
          <w:szCs w:val="22"/>
          <w:lang w:eastAsia="en-US"/>
        </w:rPr>
        <w:t>ებ</w:t>
      </w:r>
      <w:proofErr w:type="spellEnd"/>
      <w:r w:rsidR="00A621FF" w:rsidRPr="00C853A0">
        <w:rPr>
          <w:rFonts w:ascii="Sylfaen" w:hAnsi="Sylfaen" w:cs="Segoe UI"/>
          <w:color w:val="000000"/>
          <w:sz w:val="22"/>
          <w:szCs w:val="22"/>
          <w:lang w:eastAsia="en-US"/>
        </w:rPr>
        <w:t>)ი</w:t>
      </w:r>
      <w:r w:rsidR="00A621FF" w:rsidRPr="00C853A0">
        <w:rPr>
          <w:rFonts w:ascii="Sylfaen" w:hAnsi="Sylfaen" w:cs="Segoe UI"/>
          <w:color w:val="000000"/>
          <w:sz w:val="22"/>
          <w:szCs w:val="22"/>
          <w:lang w:val="ka-GE" w:eastAsia="en-US"/>
        </w:rPr>
        <w:t>.</w:t>
      </w:r>
      <w:r w:rsidR="00A621FF" w:rsidRPr="00C853A0">
        <w:rPr>
          <w:rFonts w:ascii="Segoe UI" w:hAnsi="Segoe UI" w:cs="Segoe UI"/>
          <w:color w:val="000000"/>
          <w:lang w:eastAsia="en-US"/>
        </w:rPr>
        <w:t> </w:t>
      </w:r>
    </w:p>
    <w:p w14:paraId="088B5B15" w14:textId="77777777" w:rsidR="006A67AD" w:rsidRPr="00090AC7" w:rsidRDefault="0072798B" w:rsidP="00497C09">
      <w:pPr>
        <w:jc w:val="both"/>
        <w:rPr>
          <w:rFonts w:ascii="Sylfaen" w:hAnsi="Sylfaen" w:cs="Sylfaen"/>
          <w:noProof/>
          <w:sz w:val="22"/>
          <w:szCs w:val="22"/>
          <w:lang w:val="ka-GE"/>
        </w:rPr>
      </w:pPr>
      <w:r>
        <w:rPr>
          <w:rFonts w:ascii="Sylfaen" w:hAnsi="Sylfaen" w:cs="Sylfaen"/>
          <w:sz w:val="22"/>
          <w:szCs w:val="22"/>
          <w:u w:color="FF0000"/>
          <w:lang w:val="ka-GE"/>
        </w:rPr>
        <w:t>დ</w:t>
      </w:r>
      <w:r w:rsidR="006A67AD">
        <w:rPr>
          <w:rFonts w:ascii="Sylfaen" w:hAnsi="Sylfaen" w:cs="Sylfaen"/>
          <w:noProof/>
          <w:sz w:val="22"/>
          <w:szCs w:val="22"/>
          <w:lang w:val="ka-GE"/>
        </w:rPr>
        <w:t xml:space="preserve">) </w:t>
      </w:r>
      <w:r w:rsidR="006A67AD" w:rsidRPr="00124704">
        <w:rPr>
          <w:rFonts w:ascii="Sylfaen" w:hAnsi="Sylfaen" w:cs="Sylfaen"/>
          <w:sz w:val="22"/>
          <w:szCs w:val="22"/>
          <w:u w:color="FF0000"/>
          <w:lang w:val="ka-GE"/>
        </w:rPr>
        <w:t>სრულად</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და</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დროულად</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შეასრულოს</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ხელშეკრულებით</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ნაკისრი</w:t>
      </w:r>
      <w:r w:rsidR="006A67AD" w:rsidRPr="00116D53">
        <w:rPr>
          <w:rFonts w:ascii="AcadNusx" w:hAnsi="AcadNusx" w:cs="AcadNusx"/>
          <w:noProof/>
          <w:sz w:val="22"/>
          <w:szCs w:val="22"/>
          <w:lang w:val="ka-GE"/>
        </w:rPr>
        <w:t xml:space="preserve"> </w:t>
      </w:r>
      <w:r w:rsidR="006A67AD" w:rsidRPr="00124704">
        <w:rPr>
          <w:rFonts w:ascii="Sylfaen" w:hAnsi="Sylfaen" w:cs="Sylfaen"/>
          <w:sz w:val="22"/>
          <w:szCs w:val="22"/>
          <w:u w:color="FF0000"/>
          <w:lang w:val="ka-GE"/>
        </w:rPr>
        <w:t>ვალდებულებები</w:t>
      </w:r>
      <w:r w:rsidR="006A67AD" w:rsidRPr="00116D53">
        <w:rPr>
          <w:rFonts w:ascii="AcadNusx" w:hAnsi="AcadNusx" w:cs="AcadNusx"/>
          <w:noProof/>
          <w:sz w:val="22"/>
          <w:szCs w:val="22"/>
          <w:u w:color="FF0000"/>
          <w:lang w:val="ka-GE"/>
        </w:rPr>
        <w:t>;</w:t>
      </w:r>
    </w:p>
    <w:p w14:paraId="6531E6C1" w14:textId="31376792" w:rsidR="00CB3B95" w:rsidRPr="00090AC7" w:rsidRDefault="0072798B" w:rsidP="00497C09">
      <w:pPr>
        <w:jc w:val="both"/>
        <w:rPr>
          <w:rFonts w:ascii="Sylfaen" w:hAnsi="Sylfaen" w:cs="AcadNusx"/>
          <w:noProof/>
          <w:sz w:val="22"/>
          <w:szCs w:val="22"/>
          <w:lang w:val="ka-GE"/>
        </w:rPr>
      </w:pPr>
      <w:r>
        <w:rPr>
          <w:rFonts w:ascii="Sylfaen" w:hAnsi="Sylfaen"/>
          <w:sz w:val="22"/>
          <w:szCs w:val="22"/>
          <w:u w:color="FF0000"/>
          <w:lang w:val="ka-GE"/>
        </w:rPr>
        <w:t>3</w:t>
      </w:r>
      <w:r w:rsidR="007F7796" w:rsidRPr="00116D53">
        <w:rPr>
          <w:rFonts w:ascii="AcadNusx" w:hAnsi="AcadNusx"/>
          <w:noProof/>
          <w:sz w:val="22"/>
          <w:szCs w:val="22"/>
          <w:lang w:val="ka-GE"/>
        </w:rPr>
        <w:t>.</w:t>
      </w:r>
      <w:r>
        <w:rPr>
          <w:rFonts w:ascii="Sylfaen" w:hAnsi="Sylfaen"/>
          <w:sz w:val="22"/>
          <w:szCs w:val="22"/>
          <w:u w:color="FF0000"/>
          <w:lang w:val="ka-GE"/>
        </w:rPr>
        <w:t>2</w:t>
      </w:r>
      <w:r w:rsidR="007F7796" w:rsidRPr="00116D53">
        <w:rPr>
          <w:rFonts w:ascii="AcadNusx" w:hAnsi="AcadNusx"/>
          <w:noProof/>
          <w:sz w:val="22"/>
          <w:szCs w:val="22"/>
          <w:lang w:val="ka-GE"/>
        </w:rPr>
        <w:t xml:space="preserve">. </w:t>
      </w:r>
      <w:commentRangeStart w:id="8"/>
      <w:r w:rsidR="008E1AEB">
        <w:rPr>
          <w:rFonts w:ascii="Sylfaen" w:hAnsi="Sylfaen" w:cs="AcadNusx"/>
          <w:noProof/>
          <w:sz w:val="22"/>
          <w:szCs w:val="22"/>
          <w:lang w:val="ka-GE"/>
        </w:rPr>
        <w:t>„</w:t>
      </w:r>
      <w:r w:rsidR="007F7796" w:rsidRPr="00124704">
        <w:rPr>
          <w:rFonts w:ascii="Sylfaen" w:hAnsi="Sylfaen" w:cs="Sylfaen"/>
          <w:sz w:val="22"/>
          <w:szCs w:val="22"/>
          <w:u w:color="FF0000"/>
          <w:lang w:val="ka-GE"/>
        </w:rPr>
        <w:t>მმართველ</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პირს</w:t>
      </w:r>
      <w:r w:rsidR="008F626C"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2F4994" w:rsidRPr="00124704">
        <w:rPr>
          <w:rFonts w:ascii="Sylfaen" w:hAnsi="Sylfaen" w:cs="AcadNusx"/>
          <w:sz w:val="22"/>
          <w:szCs w:val="22"/>
          <w:u w:color="FF0000"/>
          <w:lang w:val="ka-GE"/>
        </w:rPr>
        <w:t>უფლება</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არ</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აქვს</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გაასხვისოს</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მართვის</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უფლებით</w:t>
      </w:r>
      <w:r w:rsidR="002F4994">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გადაცემული</w:t>
      </w:r>
      <w:r w:rsidR="008E1AEB">
        <w:rPr>
          <w:rFonts w:ascii="Sylfaen" w:hAnsi="Sylfaen" w:cs="AcadNusx"/>
          <w:noProof/>
          <w:sz w:val="22"/>
          <w:szCs w:val="22"/>
          <w:lang w:val="ka-GE"/>
        </w:rPr>
        <w:t xml:space="preserve"> „</w:t>
      </w:r>
      <w:r w:rsidR="002F4994" w:rsidRPr="00124704">
        <w:rPr>
          <w:rFonts w:ascii="Sylfaen" w:hAnsi="Sylfaen" w:cs="AcadNusx"/>
          <w:sz w:val="22"/>
          <w:szCs w:val="22"/>
          <w:u w:color="FF0000"/>
          <w:lang w:val="ka-GE"/>
        </w:rPr>
        <w:t>საწარმო</w:t>
      </w:r>
      <w:r w:rsidR="002F4994" w:rsidRPr="00124704">
        <w:rPr>
          <w:rFonts w:ascii="Sylfaen" w:hAnsi="Sylfaen" w:cs="AcadNusx"/>
          <w:noProof/>
          <w:sz w:val="22"/>
          <w:szCs w:val="22"/>
          <w:u w:color="FF0000"/>
          <w:lang w:val="ka-GE"/>
        </w:rPr>
        <w:t>”</w:t>
      </w:r>
      <w:r w:rsidR="008E1AEB">
        <w:rPr>
          <w:rFonts w:ascii="Sylfaen" w:hAnsi="Sylfaen" w:cs="AcadNusx"/>
          <w:noProof/>
          <w:sz w:val="22"/>
          <w:szCs w:val="22"/>
          <w:lang w:val="ka-GE"/>
        </w:rPr>
        <w:t>. „</w:t>
      </w:r>
      <w:r w:rsidR="002F4994" w:rsidRPr="00124704">
        <w:rPr>
          <w:rFonts w:ascii="Sylfaen" w:hAnsi="Sylfaen" w:cs="Sylfaen"/>
          <w:sz w:val="22"/>
          <w:szCs w:val="22"/>
          <w:u w:color="FF0000"/>
          <w:lang w:val="ka-GE"/>
        </w:rPr>
        <w:t>მმართველ</w:t>
      </w:r>
      <w:r w:rsidR="002F4994" w:rsidRPr="00116D53">
        <w:rPr>
          <w:rFonts w:ascii="AcadNusx" w:hAnsi="AcadNusx" w:cs="AcadNusx"/>
          <w:noProof/>
          <w:sz w:val="22"/>
          <w:szCs w:val="22"/>
          <w:lang w:val="ka-GE"/>
        </w:rPr>
        <w:t xml:space="preserve"> </w:t>
      </w:r>
      <w:r w:rsidR="002F4994" w:rsidRPr="00124704">
        <w:rPr>
          <w:rFonts w:ascii="Sylfaen" w:hAnsi="Sylfaen" w:cs="Sylfaen"/>
          <w:sz w:val="22"/>
          <w:szCs w:val="22"/>
          <w:u w:color="FF0000"/>
          <w:lang w:val="ka-GE"/>
        </w:rPr>
        <w:t>პირს</w:t>
      </w:r>
      <w:r w:rsidR="002F4994" w:rsidRPr="00124704">
        <w:rPr>
          <w:rFonts w:ascii="Sylfaen" w:hAnsi="Sylfaen" w:cs="Sylfaen"/>
          <w:noProof/>
          <w:sz w:val="22"/>
          <w:szCs w:val="22"/>
          <w:u w:color="FF0000"/>
          <w:lang w:val="ka-GE"/>
        </w:rPr>
        <w:t>”</w:t>
      </w:r>
      <w:r w:rsidR="002F4994">
        <w:rPr>
          <w:rFonts w:ascii="Sylfaen" w:hAnsi="Sylfaen" w:cs="Sylfaen"/>
          <w:noProof/>
          <w:sz w:val="22"/>
          <w:szCs w:val="22"/>
          <w:lang w:val="ka-GE"/>
        </w:rPr>
        <w:t xml:space="preserve"> </w:t>
      </w:r>
      <w:r w:rsidR="008E1AEB">
        <w:rPr>
          <w:rFonts w:ascii="Sylfaen" w:hAnsi="Sylfaen" w:cs="Sylfaen"/>
          <w:noProof/>
          <w:sz w:val="22"/>
          <w:szCs w:val="22"/>
          <w:lang w:val="ka-GE"/>
        </w:rPr>
        <w:t>„</w:t>
      </w:r>
      <w:r w:rsidR="002F4994" w:rsidRPr="00124704">
        <w:rPr>
          <w:rFonts w:ascii="Sylfaen" w:hAnsi="Sylfaen" w:cs="Sylfaen"/>
          <w:sz w:val="22"/>
          <w:szCs w:val="22"/>
          <w:u w:color="FF0000"/>
          <w:lang w:val="ka-GE"/>
        </w:rPr>
        <w:t>საწარმოს</w:t>
      </w:r>
      <w:r w:rsidR="002F4994" w:rsidRPr="00124704">
        <w:rPr>
          <w:rFonts w:ascii="Sylfaen" w:hAnsi="Sylfaen" w:cs="Sylfaen"/>
          <w:noProof/>
          <w:sz w:val="22"/>
          <w:szCs w:val="22"/>
          <w:u w:color="FF0000"/>
          <w:lang w:val="ka-GE"/>
        </w:rPr>
        <w:t>”</w:t>
      </w:r>
      <w:r w:rsidR="002F4994" w:rsidRPr="00116D53">
        <w:rPr>
          <w:rFonts w:ascii="AcadNusx" w:hAnsi="AcadNusx" w:cs="AcadNusx"/>
          <w:noProof/>
          <w:sz w:val="22"/>
          <w:szCs w:val="22"/>
          <w:lang w:val="ka-GE"/>
        </w:rPr>
        <w:t xml:space="preserve"> </w:t>
      </w:r>
      <w:r w:rsidR="00D56681" w:rsidRPr="006E46C1">
        <w:rPr>
          <w:rFonts w:ascii="Sylfaen" w:hAnsi="Sylfaen" w:cs="Sylfaen"/>
          <w:sz w:val="22"/>
          <w:szCs w:val="22"/>
          <w:u w:color="FF0000"/>
          <w:lang w:val="ka-GE"/>
        </w:rPr>
        <w:t>საკუთრებაში არსებული</w:t>
      </w:r>
      <w:r w:rsidR="002F4994" w:rsidRPr="00116D53">
        <w:rPr>
          <w:rFonts w:ascii="AcadNusx" w:hAnsi="AcadNusx" w:cs="AcadNusx"/>
          <w:noProof/>
          <w:sz w:val="22"/>
          <w:szCs w:val="22"/>
          <w:lang w:val="ka-GE"/>
        </w:rPr>
        <w:t xml:space="preserve"> </w:t>
      </w:r>
      <w:ins w:id="9" w:author="ketevan petriashvili" w:date="2020-01-22T11:15:00Z">
        <w:r w:rsidR="00262D1B">
          <w:rPr>
            <w:rFonts w:ascii="Sylfaen" w:hAnsi="Sylfaen" w:cs="AcadNusx"/>
            <w:noProof/>
            <w:sz w:val="22"/>
            <w:szCs w:val="22"/>
            <w:lang w:val="ka-GE"/>
          </w:rPr>
          <w:t xml:space="preserve">ან მის ბალანსზე რიცხული </w:t>
        </w:r>
      </w:ins>
      <w:commentRangeStart w:id="10"/>
      <w:r w:rsidR="002F4994" w:rsidRPr="00124704">
        <w:rPr>
          <w:rFonts w:ascii="Sylfaen" w:hAnsi="Sylfaen" w:cs="Sylfaen"/>
          <w:sz w:val="22"/>
          <w:szCs w:val="22"/>
          <w:u w:color="FF0000"/>
          <w:lang w:val="ka-GE"/>
        </w:rPr>
        <w:t>ძირითადი</w:t>
      </w:r>
      <w:r w:rsidR="002F4994" w:rsidRPr="00116D53">
        <w:rPr>
          <w:rFonts w:ascii="AcadNusx" w:hAnsi="AcadNusx" w:cs="AcadNusx"/>
          <w:noProof/>
          <w:sz w:val="22"/>
          <w:szCs w:val="22"/>
          <w:lang w:val="ka-GE"/>
        </w:rPr>
        <w:t xml:space="preserve"> </w:t>
      </w:r>
      <w:r w:rsidR="002F4994" w:rsidRPr="00124704">
        <w:rPr>
          <w:rFonts w:ascii="Sylfaen" w:hAnsi="Sylfaen" w:cs="Sylfaen"/>
          <w:sz w:val="22"/>
          <w:szCs w:val="22"/>
          <w:u w:color="FF0000"/>
          <w:lang w:val="ka-GE"/>
        </w:rPr>
        <w:t>საშუალებების</w:t>
      </w:r>
      <w:r w:rsidR="002F4994">
        <w:rPr>
          <w:rFonts w:ascii="Sylfaen" w:hAnsi="Sylfaen" w:cs="Sylfaen"/>
          <w:noProof/>
          <w:sz w:val="22"/>
          <w:szCs w:val="22"/>
          <w:lang w:val="ka-GE"/>
        </w:rPr>
        <w:t xml:space="preserve"> </w:t>
      </w:r>
      <w:commentRangeEnd w:id="10"/>
      <w:r w:rsidR="00044151">
        <w:rPr>
          <w:rStyle w:val="CommentReference"/>
        </w:rPr>
        <w:commentReference w:id="10"/>
      </w:r>
      <w:r w:rsidR="002F4994" w:rsidRPr="00124704">
        <w:rPr>
          <w:rFonts w:ascii="Sylfaen" w:hAnsi="Sylfaen" w:cs="Sylfaen"/>
          <w:sz w:val="22"/>
          <w:szCs w:val="22"/>
          <w:u w:color="FF0000"/>
          <w:lang w:val="ka-GE"/>
        </w:rPr>
        <w:t>გასხვისების</w:t>
      </w:r>
      <w:r w:rsidR="002F4994">
        <w:rPr>
          <w:rFonts w:ascii="Sylfaen" w:hAnsi="Sylfaen" w:cs="Sylfaen"/>
          <w:noProof/>
          <w:sz w:val="22"/>
          <w:szCs w:val="22"/>
          <w:lang w:val="ka-GE"/>
        </w:rPr>
        <w:t xml:space="preserve"> </w:t>
      </w:r>
      <w:ins w:id="11" w:author="ketevan petriashvili" w:date="2020-01-22T11:15:00Z">
        <w:r w:rsidR="00262D1B">
          <w:rPr>
            <w:rFonts w:ascii="Sylfaen" w:hAnsi="Sylfaen" w:cs="Sylfaen"/>
            <w:noProof/>
            <w:sz w:val="22"/>
            <w:szCs w:val="22"/>
            <w:lang w:val="ka-GE"/>
          </w:rPr>
          <w:t xml:space="preserve">ან უფლებრივად დატვირთვის </w:t>
        </w:r>
      </w:ins>
      <w:r w:rsidR="002F4994" w:rsidRPr="00124704">
        <w:rPr>
          <w:rFonts w:ascii="Sylfaen" w:hAnsi="Sylfaen" w:cs="Sylfaen"/>
          <w:sz w:val="22"/>
          <w:szCs w:val="22"/>
          <w:u w:color="FF0000"/>
          <w:lang w:val="ka-GE"/>
        </w:rPr>
        <w:t>უფლება</w:t>
      </w:r>
      <w:r w:rsidR="002F4994">
        <w:rPr>
          <w:rFonts w:ascii="Sylfaen" w:hAnsi="Sylfaen" w:cs="Sylfaen"/>
          <w:noProof/>
          <w:sz w:val="22"/>
          <w:szCs w:val="22"/>
          <w:lang w:val="ka-GE"/>
        </w:rPr>
        <w:t xml:space="preserve"> </w:t>
      </w:r>
      <w:r w:rsidR="002F4994" w:rsidRPr="00124704">
        <w:rPr>
          <w:rFonts w:ascii="Sylfaen" w:hAnsi="Sylfaen" w:cs="Sylfaen"/>
          <w:sz w:val="22"/>
          <w:szCs w:val="22"/>
          <w:u w:color="FF0000"/>
          <w:lang w:val="ka-GE"/>
        </w:rPr>
        <w:t>აქვს</w:t>
      </w:r>
      <w:r w:rsidR="002F4994">
        <w:rPr>
          <w:rFonts w:ascii="Sylfaen" w:hAnsi="Sylfaen" w:cs="Sylfaen"/>
          <w:noProof/>
          <w:sz w:val="22"/>
          <w:szCs w:val="22"/>
          <w:lang w:val="ka-GE"/>
        </w:rPr>
        <w:t xml:space="preserve"> </w:t>
      </w:r>
      <w:r w:rsidR="002F4994" w:rsidRPr="00124704">
        <w:rPr>
          <w:rFonts w:ascii="Sylfaen" w:hAnsi="Sylfaen" w:cs="Sylfaen"/>
          <w:sz w:val="22"/>
          <w:szCs w:val="22"/>
          <w:u w:color="FF0000"/>
          <w:lang w:val="ka-GE"/>
        </w:rPr>
        <w:t>მხოლოდ</w:t>
      </w:r>
      <w:r w:rsidR="002F4994">
        <w:rPr>
          <w:rFonts w:ascii="Sylfaen" w:hAnsi="Sylfaen" w:cs="Sylfaen"/>
          <w:noProof/>
          <w:sz w:val="22"/>
          <w:szCs w:val="22"/>
          <w:lang w:val="ka-GE"/>
        </w:rPr>
        <w:t xml:space="preserve"> </w:t>
      </w:r>
      <w:r w:rsidR="004D54C9">
        <w:rPr>
          <w:rFonts w:ascii="Sylfaen" w:hAnsi="Sylfaen" w:cs="Sylfaen"/>
          <w:noProof/>
          <w:sz w:val="22"/>
          <w:szCs w:val="22"/>
          <w:lang w:val="ka-GE"/>
        </w:rPr>
        <w:t>„</w:t>
      </w:r>
      <w:r w:rsidR="007F7796" w:rsidRPr="00124704">
        <w:rPr>
          <w:rFonts w:ascii="Sylfaen" w:hAnsi="Sylfaen" w:cs="Sylfaen"/>
          <w:sz w:val="22"/>
          <w:szCs w:val="22"/>
          <w:u w:color="FF0000"/>
          <w:lang w:val="ka-GE"/>
        </w:rPr>
        <w:t>მესაკუთრის</w:t>
      </w:r>
      <w:r w:rsidR="007F2E99"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წინასწარი</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წერილობითი</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თანხმობის</w:t>
      </w:r>
      <w:r w:rsidR="007F7796" w:rsidRPr="00116D53">
        <w:rPr>
          <w:rFonts w:ascii="AcadNusx" w:hAnsi="AcadNusx" w:cs="AcadNusx"/>
          <w:noProof/>
          <w:sz w:val="22"/>
          <w:szCs w:val="22"/>
          <w:lang w:val="ka-GE"/>
        </w:rPr>
        <w:t xml:space="preserve"> </w:t>
      </w:r>
      <w:r w:rsidR="002F4994" w:rsidRPr="00124704">
        <w:rPr>
          <w:rFonts w:ascii="Sylfaen" w:hAnsi="Sylfaen" w:cs="AcadNusx"/>
          <w:sz w:val="22"/>
          <w:szCs w:val="22"/>
          <w:u w:color="FF0000"/>
          <w:lang w:val="ka-GE"/>
        </w:rPr>
        <w:t>შემთხვევაში</w:t>
      </w:r>
      <w:r w:rsidR="002F4994">
        <w:rPr>
          <w:rFonts w:ascii="Sylfaen" w:hAnsi="Sylfaen" w:cs="AcadNusx"/>
          <w:noProof/>
          <w:sz w:val="22"/>
          <w:szCs w:val="22"/>
          <w:lang w:val="ka-GE"/>
        </w:rPr>
        <w:t>.</w:t>
      </w:r>
      <w:commentRangeEnd w:id="8"/>
      <w:r w:rsidR="00341AE3">
        <w:rPr>
          <w:rStyle w:val="CommentReference"/>
        </w:rPr>
        <w:commentReference w:id="8"/>
      </w:r>
    </w:p>
    <w:p w14:paraId="466E67CF" w14:textId="77777777" w:rsidR="007F7796" w:rsidRPr="00116D53" w:rsidRDefault="0072798B" w:rsidP="00497C09">
      <w:pPr>
        <w:jc w:val="both"/>
        <w:rPr>
          <w:rFonts w:ascii="AcadNusx" w:hAnsi="AcadNusx"/>
          <w:noProof/>
          <w:sz w:val="22"/>
          <w:szCs w:val="22"/>
          <w:lang w:val="ka-GE"/>
        </w:rPr>
      </w:pPr>
      <w:r>
        <w:rPr>
          <w:rFonts w:ascii="Sylfaen" w:hAnsi="Sylfaen"/>
          <w:sz w:val="22"/>
          <w:szCs w:val="22"/>
          <w:u w:color="FF0000"/>
          <w:lang w:val="ka-GE"/>
        </w:rPr>
        <w:t>3</w:t>
      </w:r>
      <w:r w:rsidR="007F7796" w:rsidRPr="00116D53">
        <w:rPr>
          <w:rFonts w:ascii="AcadNusx" w:hAnsi="AcadNusx"/>
          <w:noProof/>
          <w:sz w:val="22"/>
          <w:szCs w:val="22"/>
          <w:lang w:val="ka-GE"/>
        </w:rPr>
        <w:t>.</w:t>
      </w:r>
      <w:r>
        <w:rPr>
          <w:rFonts w:ascii="Sylfaen" w:hAnsi="Sylfaen"/>
          <w:sz w:val="22"/>
          <w:szCs w:val="22"/>
          <w:u w:color="FF0000"/>
          <w:lang w:val="ka-GE"/>
        </w:rPr>
        <w:t>3</w:t>
      </w:r>
      <w:r w:rsidR="00497C09">
        <w:rPr>
          <w:rFonts w:ascii="Sylfaen" w:hAnsi="Sylfaen"/>
          <w:sz w:val="22"/>
          <w:szCs w:val="22"/>
          <w:u w:color="FF0000"/>
          <w:lang w:val="ka-GE"/>
        </w:rPr>
        <w:t>.</w:t>
      </w:r>
      <w:r w:rsidR="007F7796" w:rsidRPr="00116D53">
        <w:rPr>
          <w:rFonts w:ascii="AcadNusx" w:hAnsi="AcadNusx"/>
          <w:noProof/>
          <w:sz w:val="22"/>
          <w:szCs w:val="22"/>
          <w:lang w:val="ka-GE"/>
        </w:rPr>
        <w:t xml:space="preserve"> </w:t>
      </w:r>
      <w:r w:rsidR="007F7796" w:rsidRPr="00124704">
        <w:rPr>
          <w:rFonts w:ascii="Sylfaen" w:hAnsi="Sylfaen" w:cs="Sylfaen"/>
          <w:sz w:val="22"/>
          <w:szCs w:val="22"/>
          <w:u w:color="FF0000"/>
          <w:lang w:val="ka-GE"/>
        </w:rPr>
        <w:t>ხელშეკრულების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მოქმედების</w:t>
      </w:r>
      <w:r w:rsidR="007F7796" w:rsidRPr="00116D53">
        <w:rPr>
          <w:rFonts w:ascii="AcadNusx" w:hAnsi="AcadNusx" w:cs="AcadNusx"/>
          <w:noProof/>
          <w:sz w:val="22"/>
          <w:szCs w:val="22"/>
          <w:lang w:val="ka-GE"/>
        </w:rPr>
        <w:t xml:space="preserve"> </w:t>
      </w:r>
      <w:r w:rsidR="00342445">
        <w:rPr>
          <w:rFonts w:ascii="Sylfaen" w:hAnsi="Sylfaen" w:cs="Sylfaen"/>
          <w:sz w:val="22"/>
          <w:szCs w:val="22"/>
          <w:u w:color="FF0000"/>
          <w:lang w:val="ka-GE"/>
        </w:rPr>
        <w:t>ვადის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განმავლობაში</w:t>
      </w:r>
      <w:r w:rsidR="007F7796" w:rsidRPr="00116D53">
        <w:rPr>
          <w:rFonts w:ascii="AcadNusx" w:hAnsi="AcadNusx" w:cs="AcadNusx"/>
          <w:noProof/>
          <w:sz w:val="22"/>
          <w:szCs w:val="22"/>
          <w:lang w:val="ka-GE"/>
        </w:rPr>
        <w:t xml:space="preserve"> </w:t>
      </w:r>
      <w:r w:rsidR="00167DDD">
        <w:rPr>
          <w:rFonts w:ascii="Sylfaen" w:hAnsi="Sylfaen" w:cs="AcadNusx"/>
          <w:noProof/>
          <w:sz w:val="22"/>
          <w:szCs w:val="22"/>
          <w:lang w:val="ka-GE"/>
        </w:rPr>
        <w:t>„</w:t>
      </w:r>
      <w:r w:rsidR="007F7796" w:rsidRPr="00124704">
        <w:rPr>
          <w:rFonts w:ascii="Sylfaen" w:hAnsi="Sylfaen" w:cs="Sylfaen"/>
          <w:sz w:val="22"/>
          <w:szCs w:val="22"/>
          <w:u w:color="FF0000"/>
          <w:lang w:val="ka-GE"/>
        </w:rPr>
        <w:t>მმართველ</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პირს</w:t>
      </w:r>
      <w:r w:rsidR="007F2E99"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167DDD">
        <w:rPr>
          <w:rFonts w:ascii="Sylfaen" w:hAnsi="Sylfaen" w:cs="AcadNusx"/>
          <w:noProof/>
          <w:sz w:val="22"/>
          <w:szCs w:val="22"/>
          <w:lang w:val="ka-GE"/>
        </w:rPr>
        <w:t>„</w:t>
      </w:r>
      <w:r w:rsidR="007F7796" w:rsidRPr="00124704">
        <w:rPr>
          <w:rFonts w:ascii="Sylfaen" w:hAnsi="Sylfaen" w:cs="Sylfaen"/>
          <w:sz w:val="22"/>
          <w:szCs w:val="22"/>
          <w:u w:color="FF0000"/>
          <w:lang w:val="ka-GE"/>
        </w:rPr>
        <w:t>მესაკუთრესთან</w:t>
      </w:r>
      <w:r w:rsidR="007F2E99"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შეთანხმების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გარეშე</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არა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აქვს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უფლება</w:t>
      </w:r>
      <w:r w:rsidR="007F7796" w:rsidRPr="00116D53">
        <w:rPr>
          <w:rFonts w:ascii="AcadNusx" w:hAnsi="AcadNusx" w:cs="AcadNusx"/>
          <w:noProof/>
          <w:sz w:val="22"/>
          <w:szCs w:val="22"/>
          <w:lang w:val="ka-GE"/>
        </w:rPr>
        <w:t xml:space="preserve">: </w:t>
      </w:r>
    </w:p>
    <w:p w14:paraId="1491470B" w14:textId="77777777" w:rsidR="007F7796" w:rsidRPr="00116D53" w:rsidRDefault="007F7796" w:rsidP="00497C09">
      <w:pPr>
        <w:jc w:val="both"/>
        <w:rPr>
          <w:rFonts w:ascii="AcadNusx" w:hAnsi="AcadNusx"/>
          <w:noProof/>
          <w:sz w:val="22"/>
          <w:szCs w:val="22"/>
          <w:lang w:val="ka-GE"/>
        </w:rPr>
      </w:pPr>
      <w:r w:rsidRPr="00124704">
        <w:rPr>
          <w:rFonts w:ascii="Sylfaen" w:hAnsi="Sylfaen" w:cs="Sylfaen"/>
          <w:sz w:val="22"/>
          <w:szCs w:val="22"/>
          <w:u w:color="FF0000"/>
          <w:lang w:val="ka-GE"/>
        </w:rPr>
        <w:t>ა</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მიიღოს</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გადაწყვეტილება</w:t>
      </w:r>
      <w:r w:rsidRPr="00116D53">
        <w:rPr>
          <w:rFonts w:ascii="AcadNusx" w:hAnsi="AcadNusx" w:cs="AcadNusx"/>
          <w:noProof/>
          <w:sz w:val="22"/>
          <w:szCs w:val="22"/>
          <w:lang w:val="ka-GE"/>
        </w:rPr>
        <w:t xml:space="preserve"> </w:t>
      </w:r>
      <w:r w:rsidR="001B519C">
        <w:rPr>
          <w:rFonts w:ascii="Sylfaen" w:hAnsi="Sylfaen" w:cs="AcadNusx"/>
          <w:noProof/>
          <w:sz w:val="22"/>
          <w:szCs w:val="22"/>
          <w:lang w:val="ka-GE"/>
        </w:rPr>
        <w:t>„</w:t>
      </w:r>
      <w:r w:rsidR="00C37768" w:rsidRPr="00124704">
        <w:rPr>
          <w:rFonts w:ascii="Sylfaen" w:hAnsi="Sylfaen" w:cs="AcadNusx"/>
          <w:sz w:val="22"/>
          <w:szCs w:val="22"/>
          <w:u w:color="FF0000"/>
          <w:lang w:val="ka-GE"/>
        </w:rPr>
        <w:t>საწარმოს</w:t>
      </w:r>
      <w:r w:rsidR="00C37768" w:rsidRPr="00124704">
        <w:rPr>
          <w:rFonts w:ascii="Sylfaen" w:hAnsi="Sylfaen" w:cs="AcadNusx"/>
          <w:noProof/>
          <w:sz w:val="22"/>
          <w:szCs w:val="22"/>
          <w:u w:color="FF0000"/>
          <w:lang w:val="ka-GE"/>
        </w:rPr>
        <w:t>”</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ლიკვიდაციის</w:t>
      </w:r>
      <w:r w:rsidRPr="00116D53">
        <w:rPr>
          <w:rFonts w:ascii="AcadNusx" w:hAnsi="AcadNusx" w:cs="AcadNusx"/>
          <w:noProof/>
          <w:sz w:val="22"/>
          <w:szCs w:val="22"/>
          <w:lang w:val="ka-GE"/>
        </w:rPr>
        <w:t xml:space="preserve"> </w:t>
      </w:r>
      <w:r w:rsidR="003A02E3">
        <w:rPr>
          <w:rFonts w:ascii="Sylfaen" w:hAnsi="Sylfaen" w:cs="Sylfaen"/>
          <w:sz w:val="22"/>
          <w:szCs w:val="22"/>
          <w:u w:color="FF0000"/>
          <w:lang w:val="ka-GE"/>
        </w:rPr>
        <w:t>ან</w:t>
      </w:r>
      <w:r w:rsidRPr="00116D53">
        <w:rPr>
          <w:rFonts w:ascii="AcadNusx" w:hAnsi="AcadNusx" w:cs="AcadNusx"/>
          <w:noProof/>
          <w:sz w:val="22"/>
          <w:szCs w:val="22"/>
          <w:lang w:val="ka-GE"/>
        </w:rPr>
        <w:t xml:space="preserve"> </w:t>
      </w:r>
      <w:r w:rsidR="003A02E3">
        <w:rPr>
          <w:rFonts w:ascii="Sylfaen" w:hAnsi="Sylfaen" w:cs="AcadNusx"/>
          <w:noProof/>
          <w:sz w:val="22"/>
          <w:szCs w:val="22"/>
          <w:lang w:val="ka-GE"/>
        </w:rPr>
        <w:t xml:space="preserve">გადახდისუუნარობის </w:t>
      </w:r>
      <w:r w:rsidRPr="00124704">
        <w:rPr>
          <w:rFonts w:ascii="Sylfaen" w:hAnsi="Sylfaen" w:cs="Sylfaen"/>
          <w:sz w:val="22"/>
          <w:szCs w:val="22"/>
          <w:u w:color="FF0000"/>
          <w:lang w:val="ka-GE"/>
        </w:rPr>
        <w:t>თაობაზე</w:t>
      </w:r>
      <w:r w:rsidRPr="00116D53">
        <w:rPr>
          <w:rFonts w:ascii="AcadNusx" w:hAnsi="AcadNusx" w:cs="AcadNusx"/>
          <w:noProof/>
          <w:sz w:val="22"/>
          <w:szCs w:val="22"/>
          <w:lang w:val="ka-GE"/>
        </w:rPr>
        <w:t xml:space="preserve">. </w:t>
      </w:r>
    </w:p>
    <w:p w14:paraId="245F387B" w14:textId="77777777" w:rsidR="007F7796" w:rsidRPr="00116D53" w:rsidRDefault="007F7796" w:rsidP="00497C09">
      <w:pPr>
        <w:jc w:val="both"/>
        <w:rPr>
          <w:rFonts w:ascii="AcadNusx" w:hAnsi="AcadNusx"/>
          <w:noProof/>
          <w:sz w:val="22"/>
          <w:szCs w:val="22"/>
          <w:lang w:val="ka-GE"/>
        </w:rPr>
      </w:pPr>
      <w:r w:rsidRPr="00124704">
        <w:rPr>
          <w:rFonts w:ascii="Sylfaen" w:hAnsi="Sylfaen" w:cs="Sylfaen"/>
          <w:sz w:val="22"/>
          <w:szCs w:val="22"/>
          <w:u w:color="FF0000"/>
          <w:lang w:val="ka-GE"/>
        </w:rPr>
        <w:t>ბ</w:t>
      </w:r>
      <w:r w:rsidRPr="00116D53">
        <w:rPr>
          <w:rFonts w:ascii="AcadNusx" w:hAnsi="AcadNusx" w:cs="AcadNusx"/>
          <w:noProof/>
          <w:sz w:val="22"/>
          <w:szCs w:val="22"/>
          <w:lang w:val="ka-GE"/>
        </w:rPr>
        <w:t xml:space="preserve">) </w:t>
      </w:r>
      <w:r w:rsidR="009605B2" w:rsidRPr="00116D53">
        <w:rPr>
          <w:rFonts w:ascii="Sylfaen" w:hAnsi="Sylfaen" w:cs="AcadNusx"/>
          <w:sz w:val="22"/>
          <w:szCs w:val="22"/>
          <w:u w:color="FF0000"/>
          <w:lang w:val="ka-GE"/>
        </w:rPr>
        <w:t>განკარგოს</w:t>
      </w:r>
      <w:r w:rsidR="009605B2" w:rsidRPr="00116D53">
        <w:rPr>
          <w:rFonts w:ascii="Sylfaen" w:hAnsi="Sylfaen" w:cs="AcadNusx"/>
          <w:noProof/>
          <w:sz w:val="22"/>
          <w:szCs w:val="22"/>
          <w:lang w:val="ka-GE"/>
        </w:rPr>
        <w:t xml:space="preserve">, </w:t>
      </w:r>
      <w:r w:rsidRPr="00124704">
        <w:rPr>
          <w:rFonts w:ascii="Sylfaen" w:hAnsi="Sylfaen" w:cs="Sylfaen"/>
          <w:sz w:val="22"/>
          <w:szCs w:val="22"/>
          <w:u w:color="FF0000"/>
          <w:lang w:val="ka-GE"/>
        </w:rPr>
        <w:t>დააგირაოს</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ან</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სხვაგვარად</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დატვირთოს</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მართვის</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უფლებით</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გადაცემული</w:t>
      </w:r>
      <w:r w:rsidRPr="00116D53">
        <w:rPr>
          <w:rFonts w:ascii="AcadNusx" w:hAnsi="AcadNusx" w:cs="AcadNusx"/>
          <w:noProof/>
          <w:sz w:val="22"/>
          <w:szCs w:val="22"/>
          <w:lang w:val="ka-GE"/>
        </w:rPr>
        <w:t xml:space="preserve"> </w:t>
      </w:r>
      <w:r w:rsidR="001B519C">
        <w:rPr>
          <w:rFonts w:ascii="Sylfaen" w:hAnsi="Sylfaen" w:cs="AcadNusx"/>
          <w:noProof/>
          <w:sz w:val="22"/>
          <w:szCs w:val="22"/>
          <w:lang w:val="ka-GE"/>
        </w:rPr>
        <w:t>„</w:t>
      </w:r>
      <w:r w:rsidRPr="00124704">
        <w:rPr>
          <w:rFonts w:ascii="Sylfaen" w:hAnsi="Sylfaen" w:cs="Sylfaen"/>
          <w:sz w:val="22"/>
          <w:szCs w:val="22"/>
          <w:u w:color="FF0000"/>
          <w:lang w:val="ka-GE"/>
        </w:rPr>
        <w:t>სა</w:t>
      </w:r>
      <w:r w:rsidR="00F36405" w:rsidRPr="00124704">
        <w:rPr>
          <w:rFonts w:ascii="Sylfaen" w:hAnsi="Sylfaen" w:cs="Sylfaen"/>
          <w:sz w:val="22"/>
          <w:szCs w:val="22"/>
          <w:u w:color="FF0000"/>
          <w:lang w:val="ka-GE"/>
        </w:rPr>
        <w:t>წარმო</w:t>
      </w:r>
      <w:r w:rsidR="007F2E99" w:rsidRPr="00124704">
        <w:rPr>
          <w:rFonts w:ascii="Sylfaen" w:hAnsi="Sylfaen" w:cs="Sylfaen"/>
          <w:noProof/>
          <w:sz w:val="22"/>
          <w:szCs w:val="22"/>
          <w:u w:color="FF0000"/>
          <w:lang w:val="ka-GE"/>
        </w:rPr>
        <w:t>”</w:t>
      </w:r>
      <w:r w:rsidRPr="00116D53">
        <w:rPr>
          <w:rFonts w:ascii="AcadNusx" w:hAnsi="AcadNusx" w:cs="AcadNusx"/>
          <w:noProof/>
          <w:sz w:val="22"/>
          <w:szCs w:val="22"/>
          <w:lang w:val="ka-GE"/>
        </w:rPr>
        <w:t xml:space="preserve">, </w:t>
      </w:r>
      <w:r w:rsidRPr="00124704">
        <w:rPr>
          <w:rFonts w:ascii="Sylfaen" w:hAnsi="Sylfaen" w:cs="Sylfaen"/>
          <w:sz w:val="22"/>
          <w:szCs w:val="22"/>
          <w:u w:color="FF0000"/>
          <w:lang w:val="ka-GE"/>
        </w:rPr>
        <w:t>ასევე</w:t>
      </w:r>
      <w:r w:rsidRPr="00116D53">
        <w:rPr>
          <w:rFonts w:ascii="AcadNusx" w:hAnsi="AcadNusx" w:cs="AcadNusx"/>
          <w:noProof/>
          <w:sz w:val="22"/>
          <w:szCs w:val="22"/>
          <w:lang w:val="ka-GE"/>
        </w:rPr>
        <w:t xml:space="preserve"> </w:t>
      </w:r>
      <w:r w:rsidR="001B519C">
        <w:rPr>
          <w:rFonts w:ascii="Sylfaen" w:hAnsi="Sylfaen" w:cs="AcadNusx"/>
          <w:noProof/>
          <w:sz w:val="22"/>
          <w:szCs w:val="22"/>
          <w:lang w:val="ka-GE"/>
        </w:rPr>
        <w:t>„</w:t>
      </w:r>
      <w:r w:rsidRPr="00124704">
        <w:rPr>
          <w:rFonts w:ascii="Sylfaen" w:hAnsi="Sylfaen" w:cs="Sylfaen"/>
          <w:sz w:val="22"/>
          <w:szCs w:val="22"/>
          <w:u w:color="FF0000"/>
          <w:lang w:val="ka-GE"/>
        </w:rPr>
        <w:t>საწარმოს</w:t>
      </w:r>
      <w:r w:rsidR="00DF0300" w:rsidRPr="00124704">
        <w:rPr>
          <w:rFonts w:ascii="Sylfaen" w:hAnsi="Sylfaen" w:cs="Sylfaen"/>
          <w:noProof/>
          <w:sz w:val="22"/>
          <w:szCs w:val="22"/>
          <w:u w:color="FF0000"/>
          <w:lang w:val="ka-GE"/>
        </w:rPr>
        <w:t>”</w:t>
      </w:r>
      <w:r w:rsidRPr="00116D53">
        <w:rPr>
          <w:rFonts w:ascii="AcadNusx" w:hAnsi="AcadNusx" w:cs="AcadNusx"/>
          <w:noProof/>
          <w:sz w:val="22"/>
          <w:szCs w:val="22"/>
          <w:lang w:val="ka-GE"/>
        </w:rPr>
        <w:t xml:space="preserve"> </w:t>
      </w:r>
      <w:r w:rsidR="003A02E3">
        <w:rPr>
          <w:rFonts w:ascii="Sylfaen" w:hAnsi="Sylfaen" w:cs="Sylfaen"/>
          <w:sz w:val="22"/>
          <w:szCs w:val="22"/>
          <w:u w:color="FF0000"/>
          <w:lang w:val="ka-GE"/>
        </w:rPr>
        <w:t>საკუთრებაში არსებული</w:t>
      </w:r>
      <w:r w:rsidRPr="00116D53">
        <w:rPr>
          <w:rFonts w:ascii="AcadNusx" w:hAnsi="AcadNusx" w:cs="AcadNusx"/>
          <w:noProof/>
          <w:sz w:val="22"/>
          <w:szCs w:val="22"/>
          <w:lang w:val="ka-GE"/>
        </w:rPr>
        <w:t xml:space="preserve"> </w:t>
      </w:r>
      <w:r w:rsidR="00820C8D" w:rsidRPr="00124704">
        <w:rPr>
          <w:rFonts w:ascii="Sylfaen" w:hAnsi="Sylfaen" w:cs="AcadNusx"/>
          <w:sz w:val="22"/>
          <w:szCs w:val="22"/>
          <w:u w:color="FF0000"/>
          <w:lang w:val="ka-GE"/>
        </w:rPr>
        <w:t>უძრავი</w:t>
      </w:r>
      <w:r w:rsidR="00820C8D">
        <w:rPr>
          <w:rFonts w:ascii="Sylfaen" w:hAnsi="Sylfaen" w:cs="AcadNusx"/>
          <w:noProof/>
          <w:sz w:val="22"/>
          <w:szCs w:val="22"/>
          <w:lang w:val="ka-GE"/>
        </w:rPr>
        <w:t xml:space="preserve"> </w:t>
      </w:r>
      <w:r w:rsidRPr="00124704">
        <w:rPr>
          <w:rFonts w:ascii="Sylfaen" w:hAnsi="Sylfaen" w:cs="Sylfaen"/>
          <w:sz w:val="22"/>
          <w:szCs w:val="22"/>
          <w:u w:color="FF0000"/>
          <w:lang w:val="ka-GE"/>
        </w:rPr>
        <w:t>ქონება</w:t>
      </w:r>
      <w:r w:rsidRPr="00116D53">
        <w:rPr>
          <w:rFonts w:ascii="AcadNusx" w:hAnsi="AcadNusx" w:cs="AcadNusx"/>
          <w:noProof/>
          <w:sz w:val="22"/>
          <w:szCs w:val="22"/>
          <w:u w:color="FF0000"/>
          <w:lang w:val="ka-GE"/>
        </w:rPr>
        <w:t>;</w:t>
      </w:r>
    </w:p>
    <w:p w14:paraId="74068519" w14:textId="77777777" w:rsidR="007F7796" w:rsidRPr="00116D53" w:rsidRDefault="0072798B" w:rsidP="00497C09">
      <w:pPr>
        <w:jc w:val="both"/>
        <w:rPr>
          <w:rFonts w:ascii="AcadNusx" w:hAnsi="AcadNusx"/>
          <w:noProof/>
          <w:sz w:val="22"/>
          <w:szCs w:val="22"/>
          <w:lang w:val="ka-GE"/>
        </w:rPr>
      </w:pPr>
      <w:r>
        <w:rPr>
          <w:rFonts w:ascii="Sylfaen" w:hAnsi="Sylfaen"/>
          <w:sz w:val="22"/>
          <w:szCs w:val="22"/>
          <w:u w:color="FF0000"/>
          <w:lang w:val="ka-GE"/>
        </w:rPr>
        <w:t>3</w:t>
      </w:r>
      <w:r w:rsidR="007F7796" w:rsidRPr="00116D53">
        <w:rPr>
          <w:rFonts w:ascii="AcadNusx" w:hAnsi="AcadNusx"/>
          <w:noProof/>
          <w:sz w:val="22"/>
          <w:szCs w:val="22"/>
          <w:lang w:val="ka-GE"/>
        </w:rPr>
        <w:t>.</w:t>
      </w:r>
      <w:r w:rsidR="007F7796" w:rsidRPr="00124704">
        <w:rPr>
          <w:rFonts w:ascii="AcadNusx" w:hAnsi="AcadNusx"/>
          <w:sz w:val="22"/>
          <w:szCs w:val="22"/>
          <w:u w:color="FF0000"/>
          <w:lang w:val="ka-GE"/>
        </w:rPr>
        <w:t>4</w:t>
      </w:r>
      <w:r w:rsidR="00497C09">
        <w:rPr>
          <w:rFonts w:ascii="Sylfaen" w:hAnsi="Sylfaen"/>
          <w:sz w:val="22"/>
          <w:szCs w:val="22"/>
          <w:u w:color="FF0000"/>
          <w:lang w:val="ka-GE"/>
        </w:rPr>
        <w:t xml:space="preserve">. </w:t>
      </w:r>
      <w:r w:rsidR="007F7796" w:rsidRPr="00116D53">
        <w:rPr>
          <w:rFonts w:ascii="AcadNusx" w:hAnsi="AcadNusx"/>
          <w:noProof/>
          <w:sz w:val="22"/>
          <w:szCs w:val="22"/>
          <w:u w:color="FF0000"/>
          <w:lang w:val="ka-GE"/>
        </w:rPr>
        <w:t>„</w:t>
      </w:r>
      <w:r w:rsidR="007F7796" w:rsidRPr="00124704">
        <w:rPr>
          <w:rFonts w:ascii="Sylfaen" w:hAnsi="Sylfaen" w:cs="Sylfaen"/>
          <w:sz w:val="22"/>
          <w:szCs w:val="22"/>
          <w:u w:color="FF0000"/>
          <w:lang w:val="ka-GE"/>
        </w:rPr>
        <w:t>მმართველი</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პირი</w:t>
      </w:r>
      <w:r w:rsidR="00663759" w:rsidRPr="00124704">
        <w:rPr>
          <w:rFonts w:ascii="Sylfaen" w:hAnsi="Sylfaen" w:cs="Sylfaen"/>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უფლებამოსილია</w:t>
      </w:r>
      <w:r w:rsidR="007F7796" w:rsidRPr="00116D53">
        <w:rPr>
          <w:rFonts w:ascii="AcadNusx" w:hAnsi="AcadNusx" w:cs="AcadNusx"/>
          <w:noProof/>
          <w:color w:val="000000" w:themeColor="text1"/>
          <w:sz w:val="22"/>
          <w:szCs w:val="22"/>
          <w:lang w:val="ka-GE"/>
        </w:rPr>
        <w:t xml:space="preserve"> </w:t>
      </w:r>
      <w:r w:rsidR="007F7796" w:rsidRPr="00116D53">
        <w:rPr>
          <w:rFonts w:ascii="AcadNusx" w:hAnsi="AcadNusx" w:cs="AcadNusx"/>
          <w:noProof/>
          <w:sz w:val="22"/>
          <w:szCs w:val="22"/>
          <w:u w:color="FF0000"/>
          <w:lang w:val="ka-GE"/>
        </w:rPr>
        <w:t>„</w:t>
      </w:r>
      <w:r w:rsidR="007F7796" w:rsidRPr="00124704">
        <w:rPr>
          <w:rFonts w:ascii="Sylfaen" w:hAnsi="Sylfaen" w:cs="Sylfaen"/>
          <w:sz w:val="22"/>
          <w:szCs w:val="22"/>
          <w:u w:color="FF0000"/>
          <w:lang w:val="ka-GE"/>
        </w:rPr>
        <w:t>მესაკუთრის</w:t>
      </w:r>
      <w:r w:rsidR="007F7796" w:rsidRPr="00116D53">
        <w:rPr>
          <w:rFonts w:ascii="AcadNusx" w:hAnsi="AcadNusx" w:cs="AcadNusx"/>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თანხმობის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გარეშე</w:t>
      </w:r>
      <w:r w:rsidR="00820C8D">
        <w:rPr>
          <w:rFonts w:ascii="Sylfaen" w:hAnsi="Sylfaen" w:cs="Sylfaen"/>
          <w:noProof/>
          <w:sz w:val="22"/>
          <w:szCs w:val="22"/>
          <w:lang w:val="ka-GE"/>
        </w:rPr>
        <w:t xml:space="preserve">, </w:t>
      </w:r>
      <w:r w:rsidR="00CB3B95" w:rsidRPr="00124704">
        <w:rPr>
          <w:rFonts w:ascii="Sylfaen" w:hAnsi="Sylfaen" w:cs="Sylfaen"/>
          <w:color w:val="000000" w:themeColor="text1"/>
          <w:sz w:val="22"/>
          <w:szCs w:val="22"/>
          <w:u w:color="FF0000"/>
          <w:lang w:val="ka-GE"/>
        </w:rPr>
        <w:t>გარდა</w:t>
      </w:r>
      <w:r w:rsidR="00CB3B95" w:rsidRPr="00090AC7">
        <w:rPr>
          <w:rFonts w:ascii="Sylfaen" w:hAnsi="Sylfaen" w:cs="Sylfaen"/>
          <w:noProof/>
          <w:color w:val="000000" w:themeColor="text1"/>
          <w:sz w:val="22"/>
          <w:szCs w:val="22"/>
          <w:lang w:val="ka-GE"/>
        </w:rPr>
        <w:t xml:space="preserve"> </w:t>
      </w:r>
      <w:r w:rsidR="00CB3B95" w:rsidRPr="00124704">
        <w:rPr>
          <w:rFonts w:ascii="Sylfaen" w:hAnsi="Sylfaen" w:cs="Sylfaen"/>
          <w:color w:val="000000" w:themeColor="text1"/>
          <w:sz w:val="22"/>
          <w:szCs w:val="22"/>
          <w:u w:color="FF0000"/>
          <w:lang w:val="ka-GE"/>
        </w:rPr>
        <w:t>ამ</w:t>
      </w:r>
      <w:r w:rsidR="00CB3B95" w:rsidRPr="00090AC7">
        <w:rPr>
          <w:rFonts w:ascii="Sylfaen" w:hAnsi="Sylfaen" w:cs="Sylfaen"/>
          <w:noProof/>
          <w:color w:val="000000" w:themeColor="text1"/>
          <w:sz w:val="22"/>
          <w:szCs w:val="22"/>
          <w:lang w:val="ka-GE"/>
        </w:rPr>
        <w:t xml:space="preserve"> </w:t>
      </w:r>
      <w:r w:rsidR="00CB3B95" w:rsidRPr="00124704">
        <w:rPr>
          <w:rFonts w:ascii="Sylfaen" w:hAnsi="Sylfaen" w:cs="Sylfaen"/>
          <w:color w:val="000000" w:themeColor="text1"/>
          <w:sz w:val="22"/>
          <w:szCs w:val="22"/>
          <w:u w:color="FF0000"/>
          <w:lang w:val="ka-GE"/>
        </w:rPr>
        <w:t>ხელშეკრულები</w:t>
      </w:r>
      <w:r w:rsidR="00925E4E">
        <w:rPr>
          <w:rFonts w:ascii="Sylfaen" w:hAnsi="Sylfaen" w:cs="Sylfaen"/>
          <w:color w:val="000000" w:themeColor="text1"/>
          <w:sz w:val="22"/>
          <w:szCs w:val="22"/>
          <w:u w:color="FF0000"/>
          <w:lang w:val="ka-GE"/>
        </w:rPr>
        <w:t xml:space="preserve">თ </w:t>
      </w:r>
      <w:r w:rsidR="00CB3B95" w:rsidRPr="00124704">
        <w:rPr>
          <w:rFonts w:ascii="Sylfaen" w:hAnsi="Sylfaen" w:cs="Sylfaen"/>
          <w:color w:val="000000" w:themeColor="text1"/>
          <w:sz w:val="22"/>
          <w:szCs w:val="22"/>
          <w:u w:color="FF0000"/>
          <w:lang w:val="ka-GE"/>
        </w:rPr>
        <w:t>გათვალისწინებული</w:t>
      </w:r>
      <w:r w:rsidR="00CB3B95" w:rsidRPr="00090AC7">
        <w:rPr>
          <w:rFonts w:ascii="Sylfaen" w:hAnsi="Sylfaen" w:cs="Sylfaen"/>
          <w:noProof/>
          <w:color w:val="000000" w:themeColor="text1"/>
          <w:sz w:val="22"/>
          <w:szCs w:val="22"/>
          <w:lang w:val="ka-GE"/>
        </w:rPr>
        <w:t xml:space="preserve"> </w:t>
      </w:r>
      <w:r w:rsidR="00820C8D" w:rsidRPr="00124704">
        <w:rPr>
          <w:rFonts w:ascii="Sylfaen" w:hAnsi="Sylfaen" w:cs="Sylfaen"/>
          <w:color w:val="000000" w:themeColor="text1"/>
          <w:sz w:val="22"/>
          <w:szCs w:val="22"/>
          <w:u w:color="FF0000"/>
          <w:lang w:val="ka-GE"/>
        </w:rPr>
        <w:t>შემთხვევებისა</w:t>
      </w:r>
      <w:r w:rsidR="00820C8D">
        <w:rPr>
          <w:rFonts w:ascii="Sylfaen" w:hAnsi="Sylfaen" w:cs="Sylfaen"/>
          <w:noProof/>
          <w:color w:val="000000" w:themeColor="text1"/>
          <w:sz w:val="22"/>
          <w:szCs w:val="22"/>
          <w:lang w:val="ka-GE"/>
        </w:rPr>
        <w:t>,</w:t>
      </w:r>
      <w:r w:rsidR="00820C8D" w:rsidRPr="00116D53">
        <w:rPr>
          <w:rFonts w:ascii="AcadNusx" w:hAnsi="AcadNusx" w:cs="AcadNusx"/>
          <w:noProof/>
          <w:sz w:val="22"/>
          <w:szCs w:val="22"/>
          <w:lang w:val="ka-GE"/>
        </w:rPr>
        <w:t xml:space="preserve"> </w:t>
      </w:r>
      <w:r w:rsidR="007F7796" w:rsidRPr="00116D53">
        <w:rPr>
          <w:rFonts w:ascii="Sylfaen" w:hAnsi="Sylfaen" w:cs="Sylfaen"/>
          <w:sz w:val="22"/>
          <w:szCs w:val="22"/>
          <w:u w:color="FF0000"/>
          <w:lang w:val="ka-GE"/>
        </w:rPr>
        <w:t>განახორციელოს</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სა</w:t>
      </w:r>
      <w:r w:rsidR="00F36405" w:rsidRPr="00124704">
        <w:rPr>
          <w:rFonts w:ascii="Sylfaen" w:hAnsi="Sylfaen" w:cs="Sylfaen"/>
          <w:sz w:val="22"/>
          <w:szCs w:val="22"/>
          <w:u w:color="FF0000"/>
          <w:lang w:val="ka-GE"/>
        </w:rPr>
        <w:t>წარმოს</w:t>
      </w:r>
      <w:r w:rsidR="007F7796" w:rsidRPr="00116D53">
        <w:rPr>
          <w:rFonts w:ascii="AcadNusx" w:hAnsi="AcadNusx" w:cs="AcadNusx"/>
          <w:noProof/>
          <w:sz w:val="22"/>
          <w:szCs w:val="22"/>
          <w:u w:color="FF0000"/>
          <w:lang w:val="ka-GE"/>
        </w:rPr>
        <w:t>“</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წესდებით</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და</w:t>
      </w:r>
      <w:r w:rsidR="007F7796" w:rsidRPr="00116D53">
        <w:rPr>
          <w:rFonts w:ascii="AcadNusx" w:hAnsi="AcadNusx" w:cs="AcadNusx"/>
          <w:noProof/>
          <w:sz w:val="22"/>
          <w:szCs w:val="22"/>
          <w:lang w:val="ka-GE"/>
        </w:rPr>
        <w:t xml:space="preserve"> </w:t>
      </w:r>
      <w:r w:rsidR="007F7796" w:rsidRPr="00124704">
        <w:rPr>
          <w:rFonts w:ascii="Sylfaen" w:hAnsi="Sylfaen" w:cs="Sylfaen"/>
          <w:sz w:val="22"/>
          <w:szCs w:val="22"/>
          <w:u w:color="FF0000"/>
          <w:lang w:val="ka-GE"/>
        </w:rPr>
        <w:t>მოქმედი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კანონმდებლობით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გათვალისწინებული</w:t>
      </w:r>
      <w:r w:rsidR="007F7796" w:rsidRPr="00116D53">
        <w:rPr>
          <w:rFonts w:ascii="AcadNusx" w:hAnsi="AcadNusx" w:cs="AcadNusx"/>
          <w:noProof/>
          <w:sz w:val="22"/>
          <w:szCs w:val="22"/>
          <w:lang w:val="ka-GE"/>
        </w:rPr>
        <w:t xml:space="preserve"> </w:t>
      </w:r>
      <w:r w:rsidR="00270A1B">
        <w:rPr>
          <w:rFonts w:ascii="Sylfaen" w:hAnsi="Sylfaen" w:cs="AcadNusx"/>
          <w:noProof/>
          <w:sz w:val="22"/>
          <w:szCs w:val="22"/>
          <w:lang w:val="ka-GE"/>
        </w:rPr>
        <w:t>„</w:t>
      </w:r>
      <w:r w:rsidR="007F7796" w:rsidRPr="00116D53">
        <w:rPr>
          <w:rFonts w:ascii="Sylfaen" w:hAnsi="Sylfaen" w:cs="Sylfaen"/>
          <w:noProof/>
          <w:sz w:val="22"/>
          <w:szCs w:val="22"/>
          <w:lang w:val="ka-GE"/>
        </w:rPr>
        <w:t>სა</w:t>
      </w:r>
      <w:r w:rsidR="00F36405">
        <w:rPr>
          <w:rFonts w:ascii="Sylfaen" w:hAnsi="Sylfaen" w:cs="Sylfaen"/>
          <w:noProof/>
          <w:sz w:val="22"/>
          <w:szCs w:val="22"/>
          <w:lang w:val="ka-GE"/>
        </w:rPr>
        <w:t>წარმოს</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პარტნიორის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ყველა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უფლებამოსილება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შორის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მიიღოს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გადაწყვეტილებები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შემდეგ</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საკითხებზე</w:t>
      </w:r>
      <w:r w:rsidR="007F7796" w:rsidRPr="00116D53">
        <w:rPr>
          <w:rFonts w:ascii="AcadNusx" w:hAnsi="AcadNusx" w:cs="AcadNusx"/>
          <w:noProof/>
          <w:sz w:val="22"/>
          <w:szCs w:val="22"/>
          <w:lang w:val="ka-GE"/>
        </w:rPr>
        <w:t xml:space="preserve">: </w:t>
      </w:r>
    </w:p>
    <w:p w14:paraId="392CF5AF" w14:textId="77777777" w:rsidR="007F7796" w:rsidRPr="00116D53" w:rsidRDefault="007F7796" w:rsidP="00497C09">
      <w:pPr>
        <w:jc w:val="both"/>
        <w:rPr>
          <w:rFonts w:ascii="AcadNusx" w:hAnsi="AcadNusx"/>
          <w:noProof/>
          <w:sz w:val="22"/>
          <w:szCs w:val="22"/>
          <w:lang w:val="ka-GE"/>
        </w:rPr>
      </w:pPr>
      <w:r w:rsidRPr="00116D53">
        <w:rPr>
          <w:rFonts w:ascii="Sylfaen" w:hAnsi="Sylfaen" w:cs="Sylfaen"/>
          <w:noProof/>
          <w:sz w:val="22"/>
          <w:szCs w:val="22"/>
          <w:lang w:val="ka-GE"/>
        </w:rPr>
        <w:t>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წარმოების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სახეებისა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სამეურნეო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საქმიანობის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დაწყება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006D4930">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მათი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შეწყვეტა</w:t>
      </w:r>
      <w:r w:rsidRPr="00116D53">
        <w:rPr>
          <w:rFonts w:ascii="AcadNusx" w:hAnsi="AcadNusx" w:cs="AcadNusx"/>
          <w:noProof/>
          <w:sz w:val="22"/>
          <w:szCs w:val="22"/>
          <w:lang w:val="ka-GE"/>
        </w:rPr>
        <w:t>;</w:t>
      </w:r>
    </w:p>
    <w:p w14:paraId="0CDA201B" w14:textId="77777777" w:rsidR="007F7796" w:rsidRPr="00090AC7" w:rsidRDefault="007F7796" w:rsidP="00497C09">
      <w:pPr>
        <w:jc w:val="both"/>
        <w:rPr>
          <w:rFonts w:ascii="AcadNusx" w:hAnsi="AcadNusx"/>
          <w:noProof/>
          <w:sz w:val="22"/>
          <w:szCs w:val="22"/>
          <w:lang w:val="ka-GE"/>
        </w:rPr>
      </w:pPr>
      <w:r w:rsidRPr="00116D53">
        <w:rPr>
          <w:rFonts w:ascii="Sylfaen" w:hAnsi="Sylfaen" w:cs="Sylfaen"/>
          <w:noProof/>
          <w:sz w:val="22"/>
          <w:szCs w:val="22"/>
          <w:lang w:val="ka-GE"/>
        </w:rPr>
        <w:t>ბ</w:t>
      </w:r>
      <w:r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Pr="00116D53">
        <w:rPr>
          <w:rFonts w:ascii="Sylfaen" w:hAnsi="Sylfaen" w:cs="Sylfaen"/>
          <w:noProof/>
          <w:sz w:val="22"/>
          <w:szCs w:val="22"/>
          <w:lang w:val="ka-GE"/>
        </w:rPr>
        <w:t>საწარმოს</w:t>
      </w:r>
      <w:r w:rsidR="00F36405">
        <w:rPr>
          <w:rFonts w:ascii="Sylfaen" w:hAnsi="Sylfaen" w:cs="Sylfaen"/>
          <w:noProof/>
          <w:sz w:val="22"/>
          <w:szCs w:val="22"/>
          <w:lang w:val="ka-GE"/>
        </w:rPr>
        <w:t>”</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სარეგისტრაციო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განაცხადის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მონაცემებსა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წესდებაში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ცვლილებების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მიღება</w:t>
      </w:r>
      <w:r w:rsidR="00440E43" w:rsidRPr="00090AC7">
        <w:rPr>
          <w:rFonts w:ascii="Sylfaen" w:hAnsi="Sylfaen" w:cs="Sylfaen"/>
          <w:noProof/>
          <w:sz w:val="22"/>
          <w:szCs w:val="22"/>
          <w:lang w:val="ka-GE"/>
        </w:rPr>
        <w:t>;</w:t>
      </w:r>
    </w:p>
    <w:p w14:paraId="270E6402" w14:textId="77777777" w:rsidR="007F7796" w:rsidRPr="00116D53" w:rsidRDefault="007F7796" w:rsidP="00497C09">
      <w:pPr>
        <w:jc w:val="both"/>
        <w:rPr>
          <w:rFonts w:ascii="AcadNusx" w:hAnsi="AcadNusx"/>
          <w:noProof/>
          <w:sz w:val="22"/>
          <w:szCs w:val="22"/>
          <w:lang w:val="ka-GE"/>
        </w:rPr>
      </w:pPr>
      <w:r w:rsidRPr="00116D53">
        <w:rPr>
          <w:rFonts w:ascii="Sylfaen" w:hAnsi="Sylfaen" w:cs="Sylfaen"/>
          <w:noProof/>
          <w:sz w:val="22"/>
          <w:szCs w:val="22"/>
          <w:lang w:val="ka-GE"/>
        </w:rPr>
        <w:t>გ</w:t>
      </w:r>
      <w:r w:rsidR="006C6173">
        <w:rPr>
          <w:rFonts w:ascii="AcadNusx" w:hAnsi="AcadNusx" w:cs="AcadNusx"/>
          <w:noProof/>
          <w:sz w:val="22"/>
          <w:szCs w:val="22"/>
          <w:lang w:val="ka-GE"/>
        </w:rPr>
        <w:t>)</w:t>
      </w:r>
      <w:r w:rsidR="006C6173">
        <w:rPr>
          <w:rFonts w:ascii="Sylfaen" w:hAnsi="Sylfaen" w:cs="AcadNusx"/>
          <w:noProof/>
          <w:sz w:val="22"/>
          <w:szCs w:val="22"/>
          <w:lang w:val="ka-GE"/>
        </w:rPr>
        <w:t xml:space="preserve"> „</w:t>
      </w:r>
      <w:r w:rsidR="00F36405">
        <w:rPr>
          <w:rFonts w:ascii="Sylfaen" w:hAnsi="Sylfaen" w:cs="AcadNusx"/>
          <w:noProof/>
          <w:sz w:val="22"/>
          <w:szCs w:val="22"/>
          <w:lang w:val="ka-GE"/>
        </w:rPr>
        <w:t>საწარმოს”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წესდების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შემუშავება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დამტკიცება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არსებული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წესდების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გაუქმება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ცვლილებების</w:t>
      </w:r>
      <w:r w:rsidRPr="00116D53">
        <w:rPr>
          <w:rFonts w:ascii="AcadNusx" w:hAnsi="AcadNusx" w:cs="AcadNusx"/>
          <w:noProof/>
          <w:sz w:val="22"/>
          <w:szCs w:val="22"/>
          <w:lang w:val="ka-GE"/>
        </w:rPr>
        <w:t>/</w:t>
      </w:r>
      <w:r w:rsidRPr="00116D53">
        <w:rPr>
          <w:rFonts w:ascii="Sylfaen" w:hAnsi="Sylfaen" w:cs="Sylfaen"/>
          <w:noProof/>
          <w:sz w:val="22"/>
          <w:szCs w:val="22"/>
          <w:lang w:val="ka-GE"/>
        </w:rPr>
        <w:t>დამატებების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შეტანა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წესდებაში</w:t>
      </w:r>
      <w:r w:rsidRPr="00116D53">
        <w:rPr>
          <w:rFonts w:ascii="AcadNusx" w:hAnsi="AcadNusx" w:cs="AcadNusx"/>
          <w:noProof/>
          <w:sz w:val="22"/>
          <w:szCs w:val="22"/>
          <w:lang w:val="ka-GE"/>
        </w:rPr>
        <w:t>;</w:t>
      </w:r>
    </w:p>
    <w:p w14:paraId="6E1F5D0B" w14:textId="77777777" w:rsidR="007F7796" w:rsidRPr="00116D53" w:rsidRDefault="00EE5ED0" w:rsidP="00497C09">
      <w:pPr>
        <w:jc w:val="both"/>
        <w:rPr>
          <w:rFonts w:ascii="AcadNusx" w:hAnsi="AcadNusx"/>
          <w:noProof/>
          <w:sz w:val="22"/>
          <w:szCs w:val="22"/>
          <w:lang w:val="ka-GE"/>
        </w:rPr>
      </w:pPr>
      <w:r>
        <w:rPr>
          <w:rFonts w:ascii="Sylfaen" w:hAnsi="Sylfaen" w:cs="Sylfaen"/>
          <w:noProof/>
          <w:sz w:val="22"/>
          <w:szCs w:val="22"/>
          <w:lang w:val="ka-GE"/>
        </w:rPr>
        <w:t>დ</w:t>
      </w:r>
      <w:r w:rsidR="007F779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F36405">
        <w:rPr>
          <w:rFonts w:ascii="Sylfaen" w:hAnsi="Sylfaen" w:cs="AcadNusx"/>
          <w:noProof/>
          <w:sz w:val="22"/>
          <w:szCs w:val="22"/>
          <w:lang w:val="ka-GE"/>
        </w:rPr>
        <w:t>საწარმოს”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ანგარიშგების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ბალანსი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მოგება</w:t>
      </w:r>
      <w:r w:rsidR="007F7796" w:rsidRPr="00116D53">
        <w:rPr>
          <w:rFonts w:ascii="AcadNusx" w:hAnsi="AcadNusx" w:cs="AcadNusx"/>
          <w:noProof/>
          <w:sz w:val="22"/>
          <w:szCs w:val="22"/>
          <w:lang w:val="ka-GE"/>
        </w:rPr>
        <w:t>-</w:t>
      </w:r>
      <w:r w:rsidR="007F7796" w:rsidRPr="00116D53">
        <w:rPr>
          <w:rFonts w:ascii="Sylfaen" w:hAnsi="Sylfaen" w:cs="Sylfaen"/>
          <w:noProof/>
          <w:sz w:val="22"/>
          <w:szCs w:val="22"/>
          <w:lang w:val="ka-GE"/>
        </w:rPr>
        <w:t>ზარალის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ანგარიში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წლიური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ბიუჯეტის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ბიზნეს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გეგმის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პროექტის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განხილვა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დამტკიცება</w:t>
      </w:r>
      <w:r w:rsidR="007F7796" w:rsidRPr="00116D53">
        <w:rPr>
          <w:rFonts w:ascii="AcadNusx" w:hAnsi="AcadNusx" w:cs="AcadNusx"/>
          <w:noProof/>
          <w:sz w:val="22"/>
          <w:szCs w:val="22"/>
          <w:lang w:val="ka-GE"/>
        </w:rPr>
        <w:t xml:space="preserve">; </w:t>
      </w:r>
    </w:p>
    <w:p w14:paraId="4441514D" w14:textId="77777777" w:rsidR="007F7796" w:rsidRPr="00116D53" w:rsidRDefault="00EE5ED0" w:rsidP="00497C09">
      <w:pPr>
        <w:jc w:val="both"/>
        <w:rPr>
          <w:rFonts w:ascii="AcadNusx" w:hAnsi="AcadNusx"/>
          <w:noProof/>
          <w:sz w:val="22"/>
          <w:szCs w:val="22"/>
          <w:lang w:val="ka-GE"/>
        </w:rPr>
      </w:pPr>
      <w:r>
        <w:rPr>
          <w:rFonts w:ascii="Sylfaen" w:hAnsi="Sylfaen" w:cs="AcadNusx"/>
          <w:noProof/>
          <w:sz w:val="22"/>
          <w:szCs w:val="22"/>
          <w:lang w:val="ka-GE"/>
        </w:rPr>
        <w:t>ე</w:t>
      </w:r>
      <w:r w:rsidR="007F7796" w:rsidRPr="00116D53">
        <w:rPr>
          <w:rFonts w:ascii="AcadNusx" w:hAnsi="AcadNusx" w:cs="AcadNusx"/>
          <w:noProof/>
          <w:sz w:val="22"/>
          <w:szCs w:val="22"/>
          <w:lang w:val="ka-GE"/>
        </w:rPr>
        <w:t xml:space="preserve">) </w:t>
      </w:r>
      <w:r w:rsidR="00D56681" w:rsidRPr="00116D53">
        <w:rPr>
          <w:rFonts w:ascii="Sylfaen" w:hAnsi="Sylfaen" w:cs="Sylfaen"/>
          <w:noProof/>
          <w:sz w:val="22"/>
          <w:szCs w:val="22"/>
          <w:lang w:val="ka-GE"/>
        </w:rPr>
        <w:t>დირექტორის</w:t>
      </w:r>
      <w:r w:rsidR="00D56681" w:rsidRPr="00116D53">
        <w:rPr>
          <w:rFonts w:ascii="AcadNusx" w:hAnsi="AcadNusx" w:cs="AcadNusx"/>
          <w:noProof/>
          <w:sz w:val="22"/>
          <w:szCs w:val="22"/>
          <w:lang w:val="ka-GE"/>
        </w:rPr>
        <w:t>/</w:t>
      </w:r>
      <w:r w:rsidR="00D56681" w:rsidRPr="00116D53">
        <w:rPr>
          <w:rFonts w:ascii="Sylfaen" w:hAnsi="Sylfaen" w:cs="Sylfaen"/>
          <w:noProof/>
          <w:sz w:val="22"/>
          <w:szCs w:val="22"/>
          <w:lang w:val="ka-GE"/>
        </w:rPr>
        <w:t>დირექტორების</w:t>
      </w:r>
      <w:r w:rsidR="00D56681" w:rsidRPr="00116D53">
        <w:rPr>
          <w:rFonts w:ascii="AcadNusx" w:hAnsi="AcadNusx" w:cs="AcadNusx"/>
          <w:noProof/>
          <w:sz w:val="22"/>
          <w:szCs w:val="22"/>
          <w:lang w:val="ka-GE"/>
        </w:rPr>
        <w:t xml:space="preserve"> </w:t>
      </w:r>
      <w:r w:rsidR="00D56681" w:rsidRPr="00116D53">
        <w:rPr>
          <w:rFonts w:ascii="Sylfaen" w:hAnsi="Sylfaen" w:cs="Sylfaen"/>
          <w:noProof/>
          <w:sz w:val="22"/>
          <w:szCs w:val="22"/>
          <w:lang w:val="ka-GE"/>
        </w:rPr>
        <w:t>დანიშვნა</w:t>
      </w:r>
      <w:r w:rsidR="00D56681" w:rsidRPr="00116D53">
        <w:rPr>
          <w:rFonts w:ascii="AcadNusx" w:hAnsi="AcadNusx" w:cs="AcadNusx"/>
          <w:noProof/>
          <w:sz w:val="22"/>
          <w:szCs w:val="22"/>
          <w:lang w:val="ka-GE"/>
        </w:rPr>
        <w:t xml:space="preserve"> </w:t>
      </w:r>
      <w:r w:rsidR="00D56681" w:rsidRPr="00116D53">
        <w:rPr>
          <w:rFonts w:ascii="Sylfaen" w:hAnsi="Sylfaen" w:cs="Sylfaen"/>
          <w:noProof/>
          <w:sz w:val="22"/>
          <w:szCs w:val="22"/>
          <w:lang w:val="ka-GE"/>
        </w:rPr>
        <w:t>და</w:t>
      </w:r>
      <w:r w:rsidR="00D56681" w:rsidRPr="00116D53">
        <w:rPr>
          <w:rFonts w:ascii="AcadNusx" w:hAnsi="AcadNusx" w:cs="AcadNusx"/>
          <w:noProof/>
          <w:sz w:val="22"/>
          <w:szCs w:val="22"/>
          <w:lang w:val="ka-GE"/>
        </w:rPr>
        <w:t xml:space="preserve"> </w:t>
      </w:r>
      <w:r w:rsidR="00D56681" w:rsidRPr="00116D53">
        <w:rPr>
          <w:rFonts w:ascii="Sylfaen" w:hAnsi="Sylfaen" w:cs="Sylfaen"/>
          <w:noProof/>
          <w:sz w:val="22"/>
          <w:szCs w:val="22"/>
          <w:lang w:val="ka-GE"/>
        </w:rPr>
        <w:t>გათავისუფლება</w:t>
      </w:r>
    </w:p>
    <w:p w14:paraId="18D8DCCE" w14:textId="77777777" w:rsidR="00E12431" w:rsidRDefault="00EE5ED0" w:rsidP="00497C09">
      <w:pPr>
        <w:jc w:val="both"/>
        <w:rPr>
          <w:rFonts w:ascii="Sylfaen" w:hAnsi="Sylfaen" w:cs="AcadNusx"/>
          <w:noProof/>
          <w:sz w:val="22"/>
          <w:szCs w:val="22"/>
          <w:lang w:val="ka-GE"/>
        </w:rPr>
      </w:pPr>
      <w:r>
        <w:rPr>
          <w:rFonts w:ascii="Sylfaen" w:hAnsi="Sylfaen" w:cs="AcadNusx"/>
          <w:noProof/>
          <w:sz w:val="22"/>
          <w:szCs w:val="22"/>
          <w:lang w:val="ka-GE"/>
        </w:rPr>
        <w:t>ვ</w:t>
      </w:r>
      <w:r w:rsidR="007F7796"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დირექტორის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ანგარიშების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დამტკიცება</w:t>
      </w:r>
      <w:r w:rsidR="00E12431" w:rsidRPr="00116D53">
        <w:rPr>
          <w:rFonts w:ascii="AcadNusx" w:hAnsi="AcadNusx" w:cs="AcadNusx"/>
          <w:noProof/>
          <w:sz w:val="22"/>
          <w:szCs w:val="22"/>
          <w:lang w:val="ka-GE"/>
        </w:rPr>
        <w:t>;</w:t>
      </w:r>
    </w:p>
    <w:p w14:paraId="529B788B" w14:textId="77777777" w:rsidR="007F7796" w:rsidRPr="00116D53" w:rsidRDefault="00EE5ED0" w:rsidP="00497C09">
      <w:pPr>
        <w:jc w:val="both"/>
        <w:rPr>
          <w:rFonts w:ascii="AcadNusx" w:hAnsi="AcadNusx"/>
          <w:noProof/>
          <w:sz w:val="22"/>
          <w:szCs w:val="22"/>
          <w:lang w:val="ka-GE"/>
        </w:rPr>
      </w:pPr>
      <w:r>
        <w:rPr>
          <w:rFonts w:ascii="Sylfaen" w:hAnsi="Sylfaen" w:cs="AcadNusx"/>
          <w:noProof/>
          <w:sz w:val="22"/>
          <w:szCs w:val="22"/>
          <w:lang w:val="ka-GE"/>
        </w:rPr>
        <w:t>ზ</w:t>
      </w:r>
      <w:r w:rsidR="007F7796"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წლიური</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შედეგების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დამტკიცება</w:t>
      </w:r>
      <w:r w:rsidR="00E12431" w:rsidRPr="00116D53">
        <w:rPr>
          <w:rFonts w:ascii="AcadNusx" w:hAnsi="AcadNusx" w:cs="AcadNusx"/>
          <w:noProof/>
          <w:sz w:val="22"/>
          <w:szCs w:val="22"/>
          <w:lang w:val="ka-GE"/>
        </w:rPr>
        <w:t>;</w:t>
      </w:r>
    </w:p>
    <w:p w14:paraId="316C3EB2" w14:textId="77777777" w:rsidR="007F7796" w:rsidRPr="00116D53" w:rsidRDefault="00EE5ED0" w:rsidP="00497C09">
      <w:pPr>
        <w:jc w:val="both"/>
        <w:rPr>
          <w:rFonts w:ascii="AcadNusx" w:hAnsi="AcadNusx"/>
          <w:noProof/>
          <w:sz w:val="22"/>
          <w:szCs w:val="22"/>
          <w:lang w:val="ka-GE"/>
        </w:rPr>
      </w:pPr>
      <w:r>
        <w:rPr>
          <w:rFonts w:ascii="Sylfaen" w:hAnsi="Sylfaen" w:cs="AcadNusx"/>
          <w:noProof/>
          <w:sz w:val="22"/>
          <w:szCs w:val="22"/>
          <w:lang w:val="ka-GE"/>
        </w:rPr>
        <w:t>თ</w:t>
      </w:r>
      <w:r w:rsidR="007F7796"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აუდიტის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არჩევა</w:t>
      </w:r>
      <w:r w:rsidR="00E12431" w:rsidRPr="00116D53">
        <w:rPr>
          <w:rFonts w:ascii="AcadNusx" w:hAnsi="AcadNusx" w:cs="AcadNusx"/>
          <w:noProof/>
          <w:sz w:val="22"/>
          <w:szCs w:val="22"/>
          <w:lang w:val="ka-GE"/>
        </w:rPr>
        <w:t>;</w:t>
      </w:r>
    </w:p>
    <w:p w14:paraId="20ADF01C" w14:textId="77777777" w:rsidR="00E12431" w:rsidRDefault="00EE5ED0" w:rsidP="00497C09">
      <w:pPr>
        <w:jc w:val="both"/>
        <w:rPr>
          <w:rFonts w:ascii="Sylfaen" w:hAnsi="Sylfaen" w:cs="AcadNusx"/>
          <w:noProof/>
          <w:sz w:val="22"/>
          <w:szCs w:val="22"/>
          <w:lang w:val="ka-GE"/>
        </w:rPr>
      </w:pPr>
      <w:r>
        <w:rPr>
          <w:rFonts w:ascii="Sylfaen" w:hAnsi="Sylfaen" w:cs="Sylfaen"/>
          <w:noProof/>
          <w:sz w:val="22"/>
          <w:szCs w:val="22"/>
          <w:lang w:val="ka-GE"/>
        </w:rPr>
        <w:t>ი</w:t>
      </w:r>
      <w:r w:rsidR="006C6173">
        <w:rPr>
          <w:rFonts w:ascii="Sylfaen" w:hAnsi="Sylfaen" w:cs="Sylfaen"/>
          <w:noProof/>
          <w:sz w:val="22"/>
          <w:szCs w:val="22"/>
          <w:lang w:val="ka-GE"/>
        </w:rPr>
        <w:t>)</w:t>
      </w:r>
      <w:r w:rsidR="007F7796" w:rsidRPr="003F5F32">
        <w:rPr>
          <w:rFonts w:ascii="AcadNusx" w:hAnsi="AcadNusx" w:cs="AcadNusx"/>
          <w:noProof/>
          <w:sz w:val="22"/>
          <w:szCs w:val="22"/>
          <w:lang w:val="ka-GE"/>
        </w:rPr>
        <w:t xml:space="preserve"> </w:t>
      </w:r>
      <w:r w:rsidR="006C6173">
        <w:rPr>
          <w:rFonts w:ascii="Sylfaen" w:hAnsi="Sylfaen" w:cs="AcadNusx"/>
          <w:noProof/>
          <w:sz w:val="22"/>
          <w:szCs w:val="22"/>
          <w:lang w:val="ka-GE"/>
        </w:rPr>
        <w:t>„</w:t>
      </w:r>
      <w:r w:rsidR="00E12431" w:rsidRPr="003F5F32">
        <w:rPr>
          <w:rFonts w:ascii="Sylfaen" w:hAnsi="Sylfaen" w:cs="AcadNusx"/>
          <w:noProof/>
          <w:sz w:val="22"/>
          <w:szCs w:val="22"/>
          <w:lang w:val="ka-GE"/>
        </w:rPr>
        <w:t xml:space="preserve">საწარმოს” </w:t>
      </w:r>
      <w:r w:rsidR="00E12431" w:rsidRPr="003F5F32">
        <w:rPr>
          <w:rFonts w:ascii="Sylfaen" w:hAnsi="Sylfaen" w:cs="Sylfaen"/>
          <w:noProof/>
          <w:sz w:val="22"/>
          <w:szCs w:val="22"/>
          <w:lang w:val="ka-GE"/>
        </w:rPr>
        <w:t>წმინდა</w:t>
      </w:r>
      <w:r w:rsidR="00E12431" w:rsidRPr="003F5F32">
        <w:rPr>
          <w:rFonts w:ascii="AcadNusx" w:hAnsi="AcadNusx" w:cs="AcadNusx"/>
          <w:noProof/>
          <w:sz w:val="22"/>
          <w:szCs w:val="22"/>
          <w:lang w:val="ka-GE"/>
        </w:rPr>
        <w:t xml:space="preserve"> </w:t>
      </w:r>
      <w:r w:rsidR="00E12431" w:rsidRPr="003F5F32">
        <w:rPr>
          <w:rFonts w:ascii="Sylfaen" w:hAnsi="Sylfaen" w:cs="Sylfaen"/>
          <w:noProof/>
          <w:sz w:val="22"/>
          <w:szCs w:val="22"/>
          <w:lang w:val="ka-GE"/>
        </w:rPr>
        <w:t>მოგების</w:t>
      </w:r>
      <w:r w:rsidR="00E12431" w:rsidRPr="003F5F32">
        <w:rPr>
          <w:rFonts w:ascii="AcadNusx" w:hAnsi="AcadNusx" w:cs="AcadNusx"/>
          <w:noProof/>
          <w:sz w:val="22"/>
          <w:szCs w:val="22"/>
          <w:lang w:val="ka-GE"/>
        </w:rPr>
        <w:t xml:space="preserve"> </w:t>
      </w:r>
      <w:r w:rsidR="00E12431" w:rsidRPr="003F5F32">
        <w:rPr>
          <w:rFonts w:ascii="Sylfaen" w:hAnsi="Sylfaen" w:cs="Sylfaen"/>
          <w:noProof/>
          <w:sz w:val="22"/>
          <w:szCs w:val="22"/>
          <w:lang w:val="ka-GE"/>
        </w:rPr>
        <w:t>განაწილება</w:t>
      </w:r>
      <w:r w:rsidR="00E12431" w:rsidRPr="003F5F32">
        <w:rPr>
          <w:rFonts w:ascii="Sylfaen" w:hAnsi="Sylfaen" w:cs="AcadNusx"/>
          <w:noProof/>
          <w:sz w:val="22"/>
          <w:szCs w:val="22"/>
          <w:lang w:val="ka-GE"/>
        </w:rPr>
        <w:t>;</w:t>
      </w:r>
    </w:p>
    <w:p w14:paraId="4BE1138D" w14:textId="77777777" w:rsidR="00E12431" w:rsidRPr="00116D53" w:rsidRDefault="00EE5ED0" w:rsidP="00497C09">
      <w:pPr>
        <w:jc w:val="both"/>
        <w:rPr>
          <w:rFonts w:ascii="AcadNusx" w:hAnsi="AcadNusx"/>
          <w:noProof/>
          <w:sz w:val="22"/>
          <w:szCs w:val="22"/>
          <w:lang w:val="ka-GE"/>
        </w:rPr>
      </w:pPr>
      <w:r>
        <w:rPr>
          <w:rFonts w:ascii="Sylfaen" w:hAnsi="Sylfaen" w:cs="AcadNusx"/>
          <w:noProof/>
          <w:sz w:val="22"/>
          <w:szCs w:val="22"/>
          <w:lang w:val="ka-GE"/>
        </w:rPr>
        <w:t>კ</w:t>
      </w:r>
      <w:r w:rsidR="007F7796" w:rsidRPr="00116D53">
        <w:rPr>
          <w:rFonts w:ascii="AcadNusx" w:hAnsi="AcadNusx" w:cs="AcadNusx"/>
          <w:noProof/>
          <w:sz w:val="22"/>
          <w:szCs w:val="22"/>
          <w:lang w:val="ka-GE"/>
        </w:rPr>
        <w:t>)</w:t>
      </w:r>
      <w:r w:rsidR="00E12431">
        <w:rPr>
          <w:rFonts w:ascii="Sylfaen" w:hAnsi="Sylfaen" w:cs="AcadNusx"/>
          <w:noProof/>
          <w:sz w:val="22"/>
          <w:szCs w:val="22"/>
          <w:lang w:val="ka-GE"/>
        </w:rPr>
        <w:t xml:space="preserve"> </w:t>
      </w:r>
      <w:r w:rsidR="00E12431" w:rsidRPr="00116D53">
        <w:rPr>
          <w:rFonts w:ascii="Sylfaen" w:hAnsi="Sylfaen" w:cs="Sylfaen"/>
          <w:noProof/>
          <w:sz w:val="22"/>
          <w:szCs w:val="22"/>
          <w:lang w:val="ka-GE"/>
        </w:rPr>
        <w:t>ფილიალების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და</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შვილობილი</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საწარმოების</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შექმნა</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და</w:t>
      </w:r>
      <w:r w:rsidR="00E12431">
        <w:rPr>
          <w:rFonts w:ascii="Sylfaen" w:hAnsi="Sylfaen" w:cs="Sylfaen"/>
          <w:noProof/>
          <w:sz w:val="22"/>
          <w:szCs w:val="22"/>
          <w:lang w:val="ka-GE"/>
        </w:rPr>
        <w:t>/ან</w:t>
      </w:r>
      <w:r w:rsidR="00E12431" w:rsidRPr="00116D53">
        <w:rPr>
          <w:rFonts w:ascii="AcadNusx" w:hAnsi="AcadNusx" w:cs="AcadNusx"/>
          <w:noProof/>
          <w:sz w:val="22"/>
          <w:szCs w:val="22"/>
          <w:lang w:val="ka-GE"/>
        </w:rPr>
        <w:t xml:space="preserve"> </w:t>
      </w:r>
      <w:r w:rsidR="00E12431" w:rsidRPr="00116D53">
        <w:rPr>
          <w:rFonts w:ascii="Sylfaen" w:hAnsi="Sylfaen" w:cs="Sylfaen"/>
          <w:noProof/>
          <w:sz w:val="22"/>
          <w:szCs w:val="22"/>
          <w:lang w:val="ka-GE"/>
        </w:rPr>
        <w:t>ლიკვიდაცია;</w:t>
      </w:r>
    </w:p>
    <w:p w14:paraId="14B7D69A" w14:textId="77777777" w:rsidR="007F7796" w:rsidRPr="00090AC7" w:rsidRDefault="00EE5ED0" w:rsidP="00497C09">
      <w:pPr>
        <w:jc w:val="both"/>
        <w:rPr>
          <w:rFonts w:ascii="Sylfaen" w:hAnsi="Sylfaen" w:cs="AcadNusx"/>
          <w:noProof/>
          <w:sz w:val="22"/>
          <w:szCs w:val="22"/>
          <w:lang w:val="ka-GE"/>
        </w:rPr>
      </w:pPr>
      <w:r>
        <w:rPr>
          <w:rFonts w:ascii="Sylfaen" w:hAnsi="Sylfaen" w:cs="AcadNusx"/>
          <w:noProof/>
          <w:sz w:val="22"/>
          <w:szCs w:val="22"/>
          <w:lang w:val="ka-GE"/>
        </w:rPr>
        <w:t>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წესდებით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მოქმედი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კანონმდებლობით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გათვალისწინებულ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ყველა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სხვა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საკითხებზე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დადგენილი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გამონაკლისებისა</w:t>
      </w:r>
      <w:r w:rsidR="007F7796" w:rsidRPr="00116D53">
        <w:rPr>
          <w:rFonts w:ascii="AcadNusx" w:hAnsi="AcadNusx" w:cs="AcadNusx"/>
          <w:noProof/>
          <w:sz w:val="22"/>
          <w:szCs w:val="22"/>
          <w:lang w:val="ka-GE"/>
        </w:rPr>
        <w:t>.</w:t>
      </w:r>
    </w:p>
    <w:p w14:paraId="6BB08545" w14:textId="1E72BEFC" w:rsidR="00A90976" w:rsidRDefault="0072798B" w:rsidP="00497C09">
      <w:pPr>
        <w:jc w:val="both"/>
        <w:rPr>
          <w:rFonts w:ascii="Sylfaen" w:hAnsi="Sylfaen" w:cs="AcadNusx"/>
          <w:noProof/>
          <w:sz w:val="22"/>
          <w:szCs w:val="22"/>
          <w:lang w:val="ka-GE"/>
        </w:rPr>
      </w:pPr>
      <w:r>
        <w:rPr>
          <w:rFonts w:ascii="Sylfaen" w:hAnsi="Sylfaen"/>
          <w:noProof/>
          <w:sz w:val="22"/>
          <w:szCs w:val="22"/>
          <w:lang w:val="ka-GE"/>
        </w:rPr>
        <w:t>3</w:t>
      </w:r>
      <w:r w:rsidR="00A90976" w:rsidRPr="00116D53">
        <w:rPr>
          <w:rFonts w:ascii="AcadNusx" w:hAnsi="AcadNusx"/>
          <w:noProof/>
          <w:sz w:val="22"/>
          <w:szCs w:val="22"/>
          <w:lang w:val="ka-GE"/>
        </w:rPr>
        <w:t>.5</w:t>
      </w:r>
      <w:r w:rsidR="00497C09">
        <w:rPr>
          <w:rFonts w:ascii="Sylfaen" w:hAnsi="Sylfaen"/>
          <w:noProof/>
          <w:sz w:val="22"/>
          <w:szCs w:val="22"/>
          <w:lang w:val="ka-GE"/>
        </w:rPr>
        <w:t>.</w:t>
      </w:r>
      <w:r w:rsidR="00A90976" w:rsidRPr="00116D53">
        <w:rPr>
          <w:rFonts w:ascii="AcadNusx" w:hAnsi="AcadNusx"/>
          <w:noProof/>
          <w:sz w:val="22"/>
          <w:szCs w:val="22"/>
          <w:lang w:val="ka-GE"/>
        </w:rPr>
        <w:t xml:space="preserve"> </w:t>
      </w:r>
      <w:commentRangeStart w:id="12"/>
      <w:r w:rsidR="006C6173">
        <w:rPr>
          <w:rFonts w:ascii="Sylfaen" w:hAnsi="Sylfaen"/>
          <w:noProof/>
          <w:sz w:val="22"/>
          <w:szCs w:val="22"/>
          <w:lang w:val="ka-GE"/>
        </w:rPr>
        <w:t>„</w:t>
      </w:r>
      <w:r w:rsidR="00A90976" w:rsidRPr="00116D53">
        <w:rPr>
          <w:rFonts w:ascii="Sylfaen" w:hAnsi="Sylfaen" w:cs="Sylfaen"/>
          <w:noProof/>
          <w:sz w:val="22"/>
          <w:szCs w:val="22"/>
          <w:lang w:val="ka-GE"/>
        </w:rPr>
        <w:t>მმართველ</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პირს</w:t>
      </w:r>
      <w:r w:rsidR="001D3D5D" w:rsidRPr="002D05AC">
        <w:rPr>
          <w:rFonts w:ascii="Sylfaen" w:hAnsi="Sylfaen" w:cs="Sylfaen"/>
          <w:noProof/>
          <w:sz w:val="22"/>
          <w:szCs w:val="22"/>
          <w:lang w:val="ka-GE"/>
        </w:rPr>
        <w:t>”</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უფლება</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არა</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აქვს</w:t>
      </w:r>
      <w:r w:rsidR="00A9097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A90976" w:rsidRPr="00116D53">
        <w:rPr>
          <w:rFonts w:ascii="Sylfaen" w:hAnsi="Sylfaen" w:cs="Sylfaen"/>
          <w:noProof/>
          <w:sz w:val="22"/>
          <w:szCs w:val="22"/>
          <w:lang w:val="ka-GE"/>
        </w:rPr>
        <w:t>მესაკუთრესთან</w:t>
      </w:r>
      <w:r w:rsidR="001D3D5D" w:rsidRPr="002D05AC">
        <w:rPr>
          <w:rFonts w:ascii="Sylfaen" w:hAnsi="Sylfaen" w:cs="Sylfaen"/>
          <w:noProof/>
          <w:sz w:val="22"/>
          <w:szCs w:val="22"/>
          <w:lang w:val="ka-GE"/>
        </w:rPr>
        <w:t>”</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შეთანხმების</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გარეშე</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მიიღოს</w:t>
      </w:r>
      <w:r w:rsidR="00A90976" w:rsidRPr="00116D53">
        <w:rPr>
          <w:rFonts w:ascii="AcadNusx" w:hAnsi="AcadNusx" w:cs="AcadNusx"/>
          <w:noProof/>
          <w:sz w:val="22"/>
          <w:szCs w:val="22"/>
          <w:lang w:val="ka-GE"/>
        </w:rPr>
        <w:t xml:space="preserve"> </w:t>
      </w:r>
      <w:r w:rsidR="00A90976" w:rsidRPr="00116D53">
        <w:rPr>
          <w:rFonts w:ascii="Sylfaen" w:hAnsi="Sylfaen" w:cs="Sylfaen"/>
          <w:noProof/>
          <w:sz w:val="22"/>
          <w:szCs w:val="22"/>
          <w:lang w:val="ka-GE"/>
        </w:rPr>
        <w:t>გადაწყვეტილება</w:t>
      </w:r>
      <w:r w:rsidR="00A9097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A90976" w:rsidRPr="002D05AC">
        <w:rPr>
          <w:rFonts w:ascii="Sylfaen" w:hAnsi="Sylfaen" w:cs="AcadNusx"/>
          <w:noProof/>
          <w:sz w:val="22"/>
          <w:szCs w:val="22"/>
          <w:lang w:val="ka-GE"/>
        </w:rPr>
        <w:t>სა</w:t>
      </w:r>
      <w:r w:rsidR="00F36405" w:rsidRPr="002D05AC">
        <w:rPr>
          <w:rFonts w:ascii="Sylfaen" w:hAnsi="Sylfaen" w:cs="AcadNusx"/>
          <w:noProof/>
          <w:sz w:val="22"/>
          <w:szCs w:val="22"/>
          <w:lang w:val="ka-GE"/>
        </w:rPr>
        <w:t>წარმოს</w:t>
      </w:r>
      <w:r w:rsidR="001D3D5D" w:rsidRPr="002D05AC">
        <w:rPr>
          <w:rFonts w:ascii="Sylfaen" w:hAnsi="Sylfaen" w:cs="AcadNusx"/>
          <w:noProof/>
          <w:sz w:val="22"/>
          <w:szCs w:val="22"/>
          <w:lang w:val="ka-GE"/>
        </w:rPr>
        <w:t>”</w:t>
      </w:r>
      <w:r w:rsidR="00A90976" w:rsidRPr="002D05AC">
        <w:rPr>
          <w:rFonts w:ascii="Sylfaen" w:hAnsi="Sylfaen" w:cs="AcadNusx"/>
          <w:noProof/>
          <w:sz w:val="22"/>
          <w:szCs w:val="22"/>
          <w:lang w:val="ka-GE"/>
        </w:rPr>
        <w:t xml:space="preserve"> კაპიტალი</w:t>
      </w:r>
      <w:r w:rsidR="002D05AC" w:rsidRPr="002D05AC">
        <w:rPr>
          <w:rFonts w:ascii="Sylfaen" w:hAnsi="Sylfaen" w:cs="AcadNusx"/>
          <w:noProof/>
          <w:sz w:val="22"/>
          <w:szCs w:val="22"/>
          <w:lang w:val="ka-GE"/>
        </w:rPr>
        <w:t xml:space="preserve">დან </w:t>
      </w:r>
      <w:r w:rsidR="00A90976" w:rsidRPr="002D05AC">
        <w:rPr>
          <w:rFonts w:ascii="Sylfaen" w:hAnsi="Sylfaen" w:cs="AcadNusx"/>
          <w:noProof/>
          <w:sz w:val="22"/>
          <w:szCs w:val="22"/>
          <w:lang w:val="ka-GE"/>
        </w:rPr>
        <w:t xml:space="preserve"> ქონების ამოღების</w:t>
      </w:r>
      <w:del w:id="13" w:author="ketevan petriashvili" w:date="2020-01-22T11:14:00Z">
        <w:r w:rsidR="00A90976" w:rsidRPr="002D05AC" w:rsidDel="00341AE3">
          <w:rPr>
            <w:rFonts w:ascii="Sylfaen" w:hAnsi="Sylfaen" w:cs="AcadNusx"/>
            <w:noProof/>
            <w:sz w:val="22"/>
            <w:szCs w:val="22"/>
            <w:lang w:val="ka-GE"/>
          </w:rPr>
          <w:delText xml:space="preserve">ა და მის ბალანსზე რიცხული ქონების განკარგვის ან უფლებრივად დატვირთვის </w:delText>
        </w:r>
      </w:del>
      <w:r w:rsidR="00A90976" w:rsidRPr="002D05AC">
        <w:rPr>
          <w:rFonts w:ascii="Sylfaen" w:hAnsi="Sylfaen" w:cs="AcadNusx"/>
          <w:noProof/>
          <w:sz w:val="22"/>
          <w:szCs w:val="22"/>
          <w:lang w:val="ka-GE"/>
        </w:rPr>
        <w:t>თაობაზე.</w:t>
      </w:r>
      <w:commentRangeEnd w:id="12"/>
      <w:r w:rsidR="00CD43B1">
        <w:rPr>
          <w:rStyle w:val="CommentReference"/>
        </w:rPr>
        <w:commentReference w:id="12"/>
      </w:r>
    </w:p>
    <w:p w14:paraId="6DF5922A" w14:textId="7E7539C3" w:rsidR="00195FF4" w:rsidRDefault="007C6CBB" w:rsidP="00497C09">
      <w:pPr>
        <w:jc w:val="both"/>
        <w:rPr>
          <w:rFonts w:ascii="Sylfaen" w:eastAsiaTheme="minorHAnsi" w:hAnsi="Sylfaen" w:cs="Sylfaen"/>
          <w:sz w:val="22"/>
          <w:szCs w:val="22"/>
          <w:lang w:val="ka-GE" w:eastAsia="en-US"/>
        </w:rPr>
      </w:pPr>
      <w:commentRangeStart w:id="14"/>
      <w:r w:rsidRPr="00775C3C">
        <w:rPr>
          <w:rFonts w:ascii="Sylfaen" w:hAnsi="Sylfaen" w:cs="AcadNusx"/>
          <w:noProof/>
          <w:sz w:val="22"/>
          <w:szCs w:val="22"/>
          <w:lang w:val="ka-GE"/>
        </w:rPr>
        <w:lastRenderedPageBreak/>
        <w:t xml:space="preserve">3.6. </w:t>
      </w:r>
      <w:r w:rsidR="006C6173" w:rsidRPr="00775C3C">
        <w:rPr>
          <w:rFonts w:ascii="Sylfaen" w:hAnsi="Sylfaen" w:cs="AcadNusx"/>
          <w:noProof/>
          <w:sz w:val="22"/>
          <w:szCs w:val="22"/>
          <w:lang w:val="ka-GE"/>
        </w:rPr>
        <w:t>„</w:t>
      </w:r>
      <w:r w:rsidRPr="00775C3C">
        <w:rPr>
          <w:rFonts w:ascii="Sylfaen" w:hAnsi="Sylfaen" w:cs="Sylfaen"/>
          <w:noProof/>
          <w:sz w:val="22"/>
          <w:szCs w:val="22"/>
          <w:lang w:val="ka-GE"/>
        </w:rPr>
        <w:t>მმართველი</w:t>
      </w:r>
      <w:r w:rsidRPr="00775C3C">
        <w:rPr>
          <w:rFonts w:ascii="AcadNusx" w:hAnsi="AcadNusx" w:cs="AcadNusx"/>
          <w:noProof/>
          <w:sz w:val="22"/>
          <w:szCs w:val="22"/>
          <w:lang w:val="ka-GE"/>
        </w:rPr>
        <w:t xml:space="preserve"> </w:t>
      </w:r>
      <w:r w:rsidRPr="00775C3C">
        <w:rPr>
          <w:rFonts w:ascii="Sylfaen" w:hAnsi="Sylfaen" w:cs="Sylfaen"/>
          <w:noProof/>
          <w:sz w:val="22"/>
          <w:szCs w:val="22"/>
          <w:lang w:val="ka-GE"/>
        </w:rPr>
        <w:t>პირი”</w:t>
      </w:r>
      <w:r w:rsidRPr="00775C3C">
        <w:rPr>
          <w:rFonts w:ascii="AcadNusx" w:hAnsi="AcadNusx" w:cs="AcadNusx"/>
          <w:noProof/>
          <w:sz w:val="22"/>
          <w:szCs w:val="22"/>
          <w:lang w:val="ka-GE"/>
        </w:rPr>
        <w:t xml:space="preserve"> </w:t>
      </w:r>
      <w:r w:rsidRPr="00775C3C">
        <w:rPr>
          <w:rFonts w:ascii="Sylfaen" w:hAnsi="Sylfaen" w:cs="Sylfaen"/>
          <w:noProof/>
          <w:sz w:val="22"/>
          <w:szCs w:val="22"/>
          <w:lang w:val="ka-GE"/>
        </w:rPr>
        <w:t>უფლებამოსილია</w:t>
      </w:r>
      <w:r w:rsidRPr="00775C3C">
        <w:rPr>
          <w:rFonts w:ascii="AcadNusx" w:hAnsi="AcadNusx" w:cs="AcadNusx"/>
          <w:noProof/>
          <w:sz w:val="22"/>
          <w:szCs w:val="22"/>
          <w:lang w:val="ka-GE"/>
        </w:rPr>
        <w:t xml:space="preserve"> </w:t>
      </w:r>
      <w:r w:rsidRPr="00775C3C">
        <w:rPr>
          <w:rFonts w:ascii="Sylfaen" w:hAnsi="Sylfaen" w:cs="AcadNusx"/>
          <w:noProof/>
          <w:sz w:val="22"/>
          <w:szCs w:val="22"/>
          <w:lang w:val="ka-GE"/>
        </w:rPr>
        <w:t xml:space="preserve">„მესაკუთრის“ თანხმობით განახორციელოს „საწარმოს“ კაპიტალში </w:t>
      </w:r>
      <w:r w:rsidRPr="00775C3C">
        <w:rPr>
          <w:rFonts w:ascii="Sylfaen" w:eastAsiaTheme="minorHAnsi" w:hAnsi="Sylfaen" w:cs="Sylfaen"/>
          <w:sz w:val="22"/>
          <w:szCs w:val="22"/>
          <w:lang w:val="ka-GE" w:eastAsia="en-US"/>
        </w:rPr>
        <w:t>სახელმწიფო</w:t>
      </w:r>
      <w:ins w:id="15" w:author="ketevan petriashvili" w:date="2020-01-22T11:30:00Z">
        <w:r w:rsidR="000E35BC">
          <w:rPr>
            <w:rFonts w:ascii="Sylfaen" w:eastAsiaTheme="minorHAnsi" w:hAnsi="Sylfaen" w:cs="Sylfaen"/>
            <w:sz w:val="22"/>
            <w:szCs w:val="22"/>
            <w:lang w:val="ka-GE" w:eastAsia="en-US"/>
          </w:rPr>
          <w:t>ს საკუთრებაში არსებული უძრავი</w:t>
        </w:r>
      </w:ins>
      <w:r w:rsidRPr="00775C3C">
        <w:rPr>
          <w:rFonts w:ascii="Sylfaen" w:eastAsiaTheme="minorHAnsi" w:hAnsi="Sylfaen" w:cs="Sylfaen"/>
          <w:sz w:val="22"/>
          <w:szCs w:val="22"/>
          <w:lang w:val="ka-GE" w:eastAsia="en-US"/>
        </w:rPr>
        <w:t xml:space="preserve"> ქონების,  </w:t>
      </w:r>
      <w:del w:id="16" w:author="ketevan petriashvili" w:date="2020-01-22T11:30:00Z">
        <w:r w:rsidRPr="00775C3C" w:rsidDel="000E35BC">
          <w:rPr>
            <w:rFonts w:ascii="Sylfaen" w:eastAsiaTheme="minorHAnsi" w:hAnsi="Sylfaen" w:cs="Sylfaen"/>
            <w:sz w:val="22"/>
            <w:szCs w:val="22"/>
            <w:lang w:val="ka-GE" w:eastAsia="en-US"/>
          </w:rPr>
          <w:delText>მათ შორის,</w:delText>
        </w:r>
      </w:del>
      <w:r w:rsidRPr="00775C3C">
        <w:rPr>
          <w:rFonts w:ascii="Sylfaen" w:eastAsiaTheme="minorHAnsi" w:hAnsi="Sylfaen" w:cs="Sylfaen"/>
          <w:sz w:val="22"/>
          <w:szCs w:val="22"/>
          <w:lang w:val="ka-GE" w:eastAsia="en-US"/>
        </w:rPr>
        <w:t xml:space="preserve"> წილებისა და აქციების</w:t>
      </w:r>
      <w:r w:rsidR="00195FF4" w:rsidRPr="00775C3C">
        <w:rPr>
          <w:rFonts w:ascii="Sylfaen" w:eastAsiaTheme="minorHAnsi" w:hAnsi="Sylfaen" w:cs="Sylfaen"/>
          <w:sz w:val="22"/>
          <w:szCs w:val="22"/>
          <w:lang w:val="ka-GE" w:eastAsia="en-US"/>
        </w:rPr>
        <w:t xml:space="preserve"> შეტანა.</w:t>
      </w:r>
      <w:commentRangeEnd w:id="14"/>
      <w:r w:rsidR="00E53824">
        <w:rPr>
          <w:rStyle w:val="CommentReference"/>
        </w:rPr>
        <w:commentReference w:id="14"/>
      </w:r>
    </w:p>
    <w:p w14:paraId="00F536E5" w14:textId="77777777" w:rsidR="007F7796" w:rsidRPr="00116D53" w:rsidRDefault="0072798B" w:rsidP="00497C09">
      <w:pPr>
        <w:jc w:val="both"/>
        <w:rPr>
          <w:rFonts w:ascii="AcadNusx" w:hAnsi="AcadNusx"/>
          <w:noProof/>
          <w:sz w:val="22"/>
          <w:szCs w:val="22"/>
          <w:lang w:val="ka-GE"/>
        </w:rPr>
      </w:pPr>
      <w:r>
        <w:rPr>
          <w:rFonts w:ascii="Sylfaen" w:hAnsi="Sylfaen"/>
          <w:noProof/>
          <w:sz w:val="22"/>
          <w:szCs w:val="22"/>
          <w:lang w:val="ka-GE"/>
        </w:rPr>
        <w:t>3</w:t>
      </w:r>
      <w:r w:rsidR="0068605A">
        <w:rPr>
          <w:rFonts w:ascii="Sylfaen" w:hAnsi="Sylfaen"/>
          <w:noProof/>
          <w:sz w:val="22"/>
          <w:szCs w:val="22"/>
          <w:lang w:val="ka-GE"/>
        </w:rPr>
        <w:t>.</w:t>
      </w:r>
      <w:r w:rsidR="00195FF4">
        <w:rPr>
          <w:rFonts w:ascii="Sylfaen" w:hAnsi="Sylfaen"/>
          <w:noProof/>
          <w:sz w:val="22"/>
          <w:szCs w:val="22"/>
          <w:lang w:val="ka-GE"/>
        </w:rPr>
        <w:t>7</w:t>
      </w:r>
      <w:r w:rsidR="00497C09">
        <w:rPr>
          <w:rFonts w:ascii="Sylfaen" w:hAnsi="Sylfaen"/>
          <w:noProof/>
          <w:sz w:val="22"/>
          <w:szCs w:val="22"/>
          <w:lang w:val="ka-GE"/>
        </w:rPr>
        <w:t>.</w:t>
      </w:r>
      <w:r w:rsidR="007F7796" w:rsidRPr="00116D53">
        <w:rPr>
          <w:rFonts w:ascii="AcadNusx" w:hAnsi="AcadNusx"/>
          <w:noProof/>
          <w:sz w:val="22"/>
          <w:szCs w:val="22"/>
          <w:lang w:val="ka-GE"/>
        </w:rPr>
        <w:t xml:space="preserve"> </w:t>
      </w:r>
      <w:r w:rsidR="006C6173">
        <w:rPr>
          <w:rFonts w:ascii="Sylfaen" w:hAnsi="Sylfaen"/>
          <w:noProof/>
          <w:sz w:val="22"/>
          <w:szCs w:val="22"/>
          <w:lang w:val="ka-GE"/>
        </w:rPr>
        <w:t>„</w:t>
      </w:r>
      <w:r w:rsidR="007F7796" w:rsidRPr="00116D53">
        <w:rPr>
          <w:rFonts w:ascii="Sylfaen" w:hAnsi="Sylfaen" w:cs="Sylfaen"/>
          <w:noProof/>
          <w:sz w:val="22"/>
          <w:szCs w:val="22"/>
          <w:lang w:val="ka-GE"/>
        </w:rPr>
        <w:t>მმართველი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უფლებამოსილია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მოითხოვოს</w:t>
      </w:r>
      <w:r w:rsidR="007F779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7F7796" w:rsidRPr="00116D53">
        <w:rPr>
          <w:rFonts w:ascii="Sylfaen" w:hAnsi="Sylfaen" w:cs="Sylfaen"/>
          <w:noProof/>
          <w:sz w:val="22"/>
          <w:szCs w:val="22"/>
          <w:lang w:val="ka-GE"/>
        </w:rPr>
        <w:t>მესაკუთრისგან</w:t>
      </w:r>
      <w:r w:rsidR="001D3D5D">
        <w:rPr>
          <w:rFonts w:ascii="Sylfaen" w:hAnsi="Sylfaen" w:cs="Sylfaen"/>
          <w:noProof/>
          <w:sz w:val="22"/>
          <w:szCs w:val="22"/>
          <w:lang w:val="ka-GE"/>
        </w:rPr>
        <w:t>”</w:t>
      </w:r>
      <w:r w:rsidR="00A83569" w:rsidRPr="00090AC7">
        <w:rPr>
          <w:rFonts w:ascii="Sylfaen" w:hAnsi="Sylfaen" w:cs="Sylfaen"/>
          <w:noProof/>
          <w:sz w:val="22"/>
          <w:szCs w:val="22"/>
          <w:lang w:val="ka-GE"/>
        </w:rPr>
        <w:t xml:space="preserve"> 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ჯეროვნად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კეთილსინდისიერად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შესრულება</w:t>
      </w:r>
      <w:r w:rsidR="007F7796" w:rsidRPr="00116D53">
        <w:rPr>
          <w:rFonts w:ascii="AcadNusx" w:hAnsi="AcadNusx" w:cs="AcadNusx"/>
          <w:noProof/>
          <w:sz w:val="22"/>
          <w:szCs w:val="22"/>
          <w:lang w:val="ka-GE"/>
        </w:rPr>
        <w:t>.</w:t>
      </w:r>
    </w:p>
    <w:p w14:paraId="5A479661" w14:textId="77777777" w:rsidR="00C04F37" w:rsidRPr="000568EA" w:rsidRDefault="0072798B" w:rsidP="00497C09">
      <w:pPr>
        <w:jc w:val="both"/>
        <w:rPr>
          <w:rFonts w:ascii="Sylfaen" w:hAnsi="Sylfaen" w:cs="AcadNusx"/>
          <w:noProof/>
          <w:sz w:val="22"/>
          <w:szCs w:val="22"/>
          <w:lang w:val="ka-GE"/>
        </w:rPr>
      </w:pPr>
      <w:r>
        <w:rPr>
          <w:rFonts w:ascii="Sylfaen" w:hAnsi="Sylfaen"/>
          <w:noProof/>
          <w:sz w:val="22"/>
          <w:szCs w:val="22"/>
          <w:lang w:val="ka-GE"/>
        </w:rPr>
        <w:t>3</w:t>
      </w:r>
      <w:r w:rsidR="00195FF4">
        <w:rPr>
          <w:rFonts w:ascii="Sylfaen" w:hAnsi="Sylfaen"/>
          <w:noProof/>
          <w:sz w:val="22"/>
          <w:szCs w:val="22"/>
          <w:lang w:val="ka-GE"/>
        </w:rPr>
        <w:t>.8</w:t>
      </w:r>
      <w:r w:rsidR="00497C09">
        <w:rPr>
          <w:rFonts w:ascii="Sylfaen" w:hAnsi="Sylfaen"/>
          <w:noProof/>
          <w:sz w:val="22"/>
          <w:szCs w:val="22"/>
          <w:lang w:val="ka-GE"/>
        </w:rPr>
        <w:t xml:space="preserve">. </w:t>
      </w:r>
      <w:r w:rsidR="006C6173">
        <w:rPr>
          <w:rFonts w:ascii="Sylfaen" w:hAnsi="Sylfaen"/>
          <w:noProof/>
          <w:sz w:val="22"/>
          <w:szCs w:val="22"/>
          <w:lang w:val="ka-GE"/>
        </w:rPr>
        <w:t>„</w:t>
      </w:r>
      <w:r w:rsidR="007F7796" w:rsidRPr="00116D53">
        <w:rPr>
          <w:rFonts w:ascii="Sylfaen" w:hAnsi="Sylfaen" w:cs="Sylfaen"/>
          <w:noProof/>
          <w:sz w:val="22"/>
          <w:szCs w:val="22"/>
          <w:lang w:val="ka-GE"/>
        </w:rPr>
        <w:t>მმართველი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ვალდებულია</w:t>
      </w:r>
      <w:r w:rsidR="007F779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7F7796" w:rsidRPr="00116D53">
        <w:rPr>
          <w:rFonts w:ascii="Sylfaen" w:hAnsi="Sylfaen" w:cs="Sylfaen"/>
          <w:noProof/>
          <w:sz w:val="22"/>
          <w:szCs w:val="22"/>
          <w:lang w:val="ka-GE"/>
        </w:rPr>
        <w:t>მესაკუთრის</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წერილობითი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მოთხოვნის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საფუძველზე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მიმდინარეობის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შესახებ</w:t>
      </w:r>
      <w:r w:rsidR="007F7796" w:rsidRPr="00116D53">
        <w:rPr>
          <w:rFonts w:ascii="AcadNusx" w:hAnsi="AcadNusx" w:cs="AcadNusx"/>
          <w:noProof/>
          <w:sz w:val="22"/>
          <w:szCs w:val="22"/>
          <w:lang w:val="ka-GE"/>
        </w:rPr>
        <w:t xml:space="preserve"> </w:t>
      </w:r>
      <w:r w:rsidR="00466D14">
        <w:rPr>
          <w:rFonts w:ascii="Sylfaen" w:hAnsi="Sylfaen" w:cs="AcadNusx"/>
          <w:noProof/>
          <w:sz w:val="22"/>
          <w:szCs w:val="22"/>
          <w:lang w:val="ka-GE"/>
        </w:rPr>
        <w:t xml:space="preserve">მოთხოვნის ჩაბარებიდან </w:t>
      </w:r>
      <w:r w:rsidR="00435D65">
        <w:rPr>
          <w:rFonts w:ascii="Sylfaen" w:hAnsi="Sylfaen" w:cs="AcadNusx"/>
          <w:noProof/>
          <w:sz w:val="22"/>
          <w:szCs w:val="22"/>
          <w:lang w:val="ka-GE"/>
        </w:rPr>
        <w:t xml:space="preserve">30 (ოცდაათი) კალენდარული დღის </w:t>
      </w:r>
      <w:r w:rsidR="00466D14">
        <w:rPr>
          <w:rFonts w:ascii="Sylfaen" w:hAnsi="Sylfaen" w:cs="AcadNusx"/>
          <w:noProof/>
          <w:sz w:val="22"/>
          <w:szCs w:val="22"/>
          <w:lang w:val="ka-GE"/>
        </w:rPr>
        <w:t xml:space="preserve">ვადაში </w:t>
      </w:r>
      <w:r w:rsidR="007F7796" w:rsidRPr="00116D53">
        <w:rPr>
          <w:rFonts w:ascii="Sylfaen" w:hAnsi="Sylfaen" w:cs="Sylfaen"/>
          <w:noProof/>
          <w:sz w:val="22"/>
          <w:szCs w:val="22"/>
          <w:lang w:val="ka-GE"/>
        </w:rPr>
        <w:t>აცნობოს</w:t>
      </w:r>
      <w:r w:rsidR="007F7796" w:rsidRPr="00116D53">
        <w:rPr>
          <w:rFonts w:ascii="AcadNusx" w:hAnsi="AcadNusx" w:cs="AcadNusx"/>
          <w:noProof/>
          <w:sz w:val="22"/>
          <w:szCs w:val="22"/>
          <w:lang w:val="ka-GE"/>
        </w:rPr>
        <w:t xml:space="preserve"> </w:t>
      </w:r>
      <w:r w:rsidR="006C6173">
        <w:rPr>
          <w:rFonts w:ascii="Sylfaen" w:hAnsi="Sylfaen" w:cs="AcadNusx"/>
          <w:noProof/>
          <w:sz w:val="22"/>
          <w:szCs w:val="22"/>
          <w:lang w:val="ka-GE"/>
        </w:rPr>
        <w:t>„</w:t>
      </w:r>
      <w:r w:rsidR="007F7796" w:rsidRPr="00116D53">
        <w:rPr>
          <w:rFonts w:ascii="Sylfaen" w:hAnsi="Sylfaen" w:cs="Sylfaen"/>
          <w:noProof/>
          <w:sz w:val="22"/>
          <w:szCs w:val="22"/>
          <w:lang w:val="ka-GE"/>
        </w:rPr>
        <w:t>მესაკუთრეს</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წარუდგინოს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დამადასტურებელი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შესაბამისი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დოკუმენტაცია</w:t>
      </w:r>
      <w:r w:rsidR="007F7796" w:rsidRPr="00116D53">
        <w:rPr>
          <w:rFonts w:ascii="AcadNusx" w:hAnsi="AcadNusx" w:cs="AcadNusx"/>
          <w:noProof/>
          <w:sz w:val="22"/>
          <w:szCs w:val="22"/>
          <w:lang w:val="ka-GE"/>
        </w:rPr>
        <w:t>.</w:t>
      </w:r>
    </w:p>
    <w:p w14:paraId="0760E102" w14:textId="77777777" w:rsidR="00C11764" w:rsidRPr="00C11764" w:rsidRDefault="00C11764" w:rsidP="00497C09">
      <w:pPr>
        <w:jc w:val="both"/>
        <w:rPr>
          <w:rFonts w:ascii="Sylfaen" w:hAnsi="Sylfaen" w:cs="AcadNusx"/>
          <w:noProof/>
          <w:sz w:val="22"/>
          <w:szCs w:val="22"/>
          <w:lang w:val="ka-GE"/>
        </w:rPr>
      </w:pPr>
    </w:p>
    <w:p w14:paraId="2AA4B988" w14:textId="77777777" w:rsidR="007F7796" w:rsidRDefault="007F7796" w:rsidP="0084794F">
      <w:pPr>
        <w:jc w:val="center"/>
        <w:rPr>
          <w:rFonts w:ascii="Sylfaen" w:hAnsi="Sylfaen" w:cs="Sylfaen"/>
          <w:b/>
          <w:noProof/>
          <w:sz w:val="22"/>
          <w:szCs w:val="22"/>
          <w:lang w:val="ka-GE"/>
        </w:rPr>
      </w:pPr>
      <w:r w:rsidRPr="00116D53">
        <w:rPr>
          <w:rFonts w:ascii="Sylfaen" w:hAnsi="Sylfaen" w:cs="Sylfaen"/>
          <w:b/>
          <w:noProof/>
          <w:sz w:val="22"/>
          <w:szCs w:val="22"/>
          <w:lang w:val="ka-GE"/>
        </w:rPr>
        <w:t>მუხლი</w:t>
      </w:r>
      <w:r w:rsidRPr="00116D53">
        <w:rPr>
          <w:rFonts w:ascii="AcadNusx" w:hAnsi="AcadNusx" w:cs="AcadNusx"/>
          <w:b/>
          <w:noProof/>
          <w:sz w:val="22"/>
          <w:szCs w:val="22"/>
          <w:lang w:val="ka-GE"/>
        </w:rPr>
        <w:t xml:space="preserve"> </w:t>
      </w:r>
      <w:r w:rsidR="0072798B">
        <w:rPr>
          <w:rFonts w:ascii="Sylfaen" w:hAnsi="Sylfaen" w:cs="AcadNusx"/>
          <w:b/>
          <w:noProof/>
          <w:sz w:val="22"/>
          <w:szCs w:val="22"/>
          <w:lang w:val="ka-GE"/>
        </w:rPr>
        <w:t>4</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მესაკუთრის</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უფლება</w:t>
      </w:r>
      <w:r w:rsidRPr="00116D53">
        <w:rPr>
          <w:rFonts w:ascii="AcadNusx" w:hAnsi="AcadNusx" w:cs="AcadNusx"/>
          <w:b/>
          <w:noProof/>
          <w:sz w:val="22"/>
          <w:szCs w:val="22"/>
          <w:lang w:val="ka-GE"/>
        </w:rPr>
        <w:t>-</w:t>
      </w:r>
      <w:r w:rsidRPr="00116D53">
        <w:rPr>
          <w:rFonts w:ascii="Sylfaen" w:hAnsi="Sylfaen" w:cs="Sylfaen"/>
          <w:b/>
          <w:noProof/>
          <w:sz w:val="22"/>
          <w:szCs w:val="22"/>
          <w:lang w:val="ka-GE"/>
        </w:rPr>
        <w:t>მოვალეობანი</w:t>
      </w:r>
    </w:p>
    <w:p w14:paraId="0C6E6BE7" w14:textId="77777777" w:rsidR="0084794F" w:rsidRPr="0084794F" w:rsidRDefault="0084794F" w:rsidP="0084794F">
      <w:pPr>
        <w:jc w:val="center"/>
        <w:rPr>
          <w:rFonts w:ascii="AcadNusx" w:hAnsi="AcadNusx"/>
          <w:b/>
          <w:noProof/>
          <w:sz w:val="22"/>
          <w:szCs w:val="22"/>
          <w:lang w:val="ka-GE"/>
        </w:rPr>
      </w:pPr>
    </w:p>
    <w:p w14:paraId="032E3A10"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4</w:t>
      </w:r>
      <w:r w:rsidR="007F7796" w:rsidRPr="00116D53">
        <w:rPr>
          <w:rFonts w:ascii="AcadNusx" w:hAnsi="AcadNusx"/>
          <w:noProof/>
          <w:sz w:val="22"/>
          <w:szCs w:val="22"/>
          <w:lang w:val="ka-GE"/>
        </w:rPr>
        <w:t>.1</w:t>
      </w:r>
      <w:r w:rsidR="00497C09">
        <w:rPr>
          <w:rFonts w:ascii="Sylfaen" w:hAnsi="Sylfaen"/>
          <w:noProof/>
          <w:sz w:val="22"/>
          <w:szCs w:val="22"/>
          <w:lang w:val="ka-GE"/>
        </w:rPr>
        <w:t>.</w:t>
      </w:r>
      <w:r w:rsidR="007F7796" w:rsidRPr="00116D53">
        <w:rPr>
          <w:rFonts w:ascii="AcadNusx" w:hAnsi="AcadNusx"/>
          <w:noProof/>
          <w:sz w:val="22"/>
          <w:szCs w:val="22"/>
          <w:lang w:val="ka-GE"/>
        </w:rPr>
        <w:t xml:space="preserve"> </w:t>
      </w:r>
      <w:r w:rsidR="006C6173">
        <w:rPr>
          <w:rFonts w:ascii="Sylfaen" w:hAnsi="Sylfaen"/>
          <w:noProof/>
          <w:sz w:val="22"/>
          <w:szCs w:val="22"/>
          <w:lang w:val="ka-GE"/>
        </w:rPr>
        <w:t>„</w:t>
      </w:r>
      <w:r w:rsidR="007F7796" w:rsidRPr="00116D53">
        <w:rPr>
          <w:rFonts w:ascii="Sylfaen" w:hAnsi="Sylfaen" w:cs="Sylfaen"/>
          <w:noProof/>
          <w:sz w:val="22"/>
          <w:szCs w:val="22"/>
          <w:lang w:val="ka-GE"/>
        </w:rPr>
        <w:t>მესაკუთრე</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დაიცვას</w:t>
      </w:r>
      <w:r w:rsidR="007F7796" w:rsidRPr="00116D53">
        <w:rPr>
          <w:rFonts w:ascii="AcadNusx" w:hAnsi="AcadNusx" w:cs="AcadNusx"/>
          <w:noProof/>
          <w:sz w:val="22"/>
          <w:szCs w:val="22"/>
          <w:lang w:val="ka-GE"/>
        </w:rPr>
        <w:t xml:space="preserve"> </w:t>
      </w:r>
      <w:r w:rsidR="00EB37FA" w:rsidRPr="00116D53">
        <w:rPr>
          <w:rFonts w:ascii="AcadNusx" w:hAnsi="AcadNusx" w:cs="AcadNusx"/>
          <w:noProof/>
          <w:sz w:val="22"/>
          <w:szCs w:val="22"/>
          <w:lang w:val="ka-GE"/>
        </w:rPr>
        <w:t>`</w:t>
      </w:r>
      <w:r w:rsidR="00EB37FA" w:rsidRPr="00116D53">
        <w:rPr>
          <w:rFonts w:ascii="Sylfaen" w:hAnsi="Sylfaen" w:cs="Sylfaen"/>
          <w:noProof/>
          <w:sz w:val="22"/>
          <w:szCs w:val="22"/>
          <w:lang w:val="ka-GE"/>
        </w:rPr>
        <w:t>ხელშეკრულებით</w:t>
      </w:r>
      <w:r w:rsidR="00EB37FA" w:rsidRPr="00116D53">
        <w:rPr>
          <w:rFonts w:ascii="AcadNusx" w:hAnsi="AcadNusx" w:cs="AcadNusx"/>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w:t>
      </w:r>
      <w:r w:rsidR="007F7796" w:rsidRPr="00116D53">
        <w:rPr>
          <w:rFonts w:ascii="AcadNusx" w:hAnsi="AcadNusx" w:cs="AcadNusx"/>
          <w:noProof/>
          <w:sz w:val="22"/>
          <w:szCs w:val="22"/>
          <w:lang w:val="ka-GE"/>
        </w:rPr>
        <w:t xml:space="preserve">. </w:t>
      </w:r>
    </w:p>
    <w:p w14:paraId="1F7633AF" w14:textId="5B385CBE" w:rsidR="007F7796" w:rsidRDefault="0072798B" w:rsidP="007F7796">
      <w:pPr>
        <w:jc w:val="both"/>
        <w:rPr>
          <w:rFonts w:ascii="Sylfaen" w:hAnsi="Sylfaen" w:cs="AcadNusx"/>
          <w:noProof/>
          <w:sz w:val="22"/>
          <w:szCs w:val="22"/>
          <w:lang w:val="ka-GE"/>
        </w:rPr>
      </w:pPr>
      <w:r w:rsidRPr="00775C3C">
        <w:rPr>
          <w:rFonts w:ascii="Sylfaen" w:hAnsi="Sylfaen"/>
          <w:noProof/>
          <w:sz w:val="22"/>
          <w:szCs w:val="22"/>
          <w:lang w:val="ka-GE"/>
        </w:rPr>
        <w:t>4</w:t>
      </w:r>
      <w:r w:rsidR="007F7796" w:rsidRPr="00775C3C">
        <w:rPr>
          <w:rFonts w:ascii="AcadNusx" w:hAnsi="AcadNusx"/>
          <w:noProof/>
          <w:sz w:val="22"/>
          <w:szCs w:val="22"/>
          <w:lang w:val="ka-GE"/>
        </w:rPr>
        <w:t xml:space="preserve">.2. </w:t>
      </w:r>
      <w:commentRangeStart w:id="17"/>
      <w:r w:rsidR="006C6173" w:rsidRPr="00775C3C">
        <w:rPr>
          <w:rFonts w:ascii="Sylfaen" w:hAnsi="Sylfaen"/>
          <w:noProof/>
          <w:sz w:val="22"/>
          <w:szCs w:val="22"/>
          <w:lang w:val="ka-GE"/>
        </w:rPr>
        <w:t>„</w:t>
      </w:r>
      <w:r w:rsidR="007F7796" w:rsidRPr="00775C3C">
        <w:rPr>
          <w:rFonts w:ascii="Sylfaen" w:hAnsi="Sylfaen" w:cs="Sylfaen"/>
          <w:noProof/>
          <w:sz w:val="22"/>
          <w:szCs w:val="22"/>
          <w:lang w:val="ka-GE"/>
        </w:rPr>
        <w:t>მესაკუთრე</w:t>
      </w:r>
      <w:r w:rsidR="00C06892" w:rsidRPr="00775C3C">
        <w:rPr>
          <w:rFonts w:ascii="Sylfaen" w:hAnsi="Sylfaen" w:cs="Sylfaen"/>
          <w:noProof/>
          <w:sz w:val="22"/>
          <w:szCs w:val="22"/>
          <w:lang w:val="ka-GE"/>
        </w:rPr>
        <w:t>”</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ადასტურებს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რომ</w:t>
      </w:r>
      <w:r w:rsidR="007F7796" w:rsidRPr="00775C3C">
        <w:rPr>
          <w:rFonts w:ascii="AcadNusx" w:hAnsi="AcadNusx" w:cs="AcadNusx"/>
          <w:noProof/>
          <w:sz w:val="22"/>
          <w:szCs w:val="22"/>
          <w:lang w:val="ka-GE"/>
        </w:rPr>
        <w:t xml:space="preserve"> </w:t>
      </w:r>
      <w:r w:rsidR="00C06892" w:rsidRPr="00775C3C">
        <w:rPr>
          <w:rFonts w:ascii="Sylfaen" w:hAnsi="Sylfaen" w:cs="AcadNusx"/>
          <w:noProof/>
          <w:sz w:val="22"/>
          <w:szCs w:val="22"/>
          <w:lang w:val="ka-GE"/>
        </w:rPr>
        <w:t xml:space="preserve">ის თანახმაა, </w:t>
      </w:r>
      <w:r w:rsidR="007F7796" w:rsidRPr="00775C3C">
        <w:rPr>
          <w:rFonts w:ascii="AcadNusx" w:hAnsi="AcadNusx" w:cs="AcadNusx"/>
          <w:noProof/>
          <w:sz w:val="22"/>
          <w:szCs w:val="22"/>
          <w:lang w:val="ka-GE"/>
        </w:rPr>
        <w:t xml:space="preserve"> </w:t>
      </w:r>
      <w:r w:rsidR="00EB37FA" w:rsidRPr="00775C3C">
        <w:rPr>
          <w:rFonts w:ascii="AcadNusx" w:hAnsi="AcadNusx" w:cs="AcadNusx"/>
          <w:noProof/>
          <w:sz w:val="22"/>
          <w:szCs w:val="22"/>
          <w:lang w:val="ka-GE"/>
        </w:rPr>
        <w:t>`</w:t>
      </w:r>
      <w:r w:rsidR="007F7796" w:rsidRPr="00775C3C">
        <w:rPr>
          <w:rFonts w:ascii="Sylfaen" w:hAnsi="Sylfaen" w:cs="Sylfaen"/>
          <w:noProof/>
          <w:sz w:val="22"/>
          <w:szCs w:val="22"/>
          <w:lang w:val="ka-GE"/>
        </w:rPr>
        <w:t>მმართველ</w:t>
      </w:r>
      <w:r w:rsidR="00C06892" w:rsidRPr="00775C3C">
        <w:rPr>
          <w:rFonts w:ascii="Sylfaen" w:hAnsi="Sylfaen" w:cs="Sylfaen"/>
          <w:noProof/>
          <w:sz w:val="22"/>
          <w:szCs w:val="22"/>
          <w:lang w:val="ka-GE"/>
        </w:rPr>
        <w:t>მა</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პირ</w:t>
      </w:r>
      <w:r w:rsidR="00C06892" w:rsidRPr="00775C3C">
        <w:rPr>
          <w:rFonts w:ascii="Sylfaen" w:hAnsi="Sylfaen" w:cs="Sylfaen"/>
          <w:noProof/>
          <w:sz w:val="22"/>
          <w:szCs w:val="22"/>
          <w:lang w:val="ka-GE"/>
        </w:rPr>
        <w:t>მა</w:t>
      </w:r>
      <w:r w:rsidR="00EB37FA" w:rsidRPr="00775C3C">
        <w:rPr>
          <w:rFonts w:ascii="AcadNusx" w:hAnsi="AcadNusx" w:cs="AcadNusx"/>
          <w:noProof/>
          <w:sz w:val="22"/>
          <w:szCs w:val="22"/>
          <w:lang w:val="ka-GE"/>
        </w:rPr>
        <w:t>”</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ხელშეკრულების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მოქმედების</w:t>
      </w:r>
      <w:r w:rsidR="007F7796" w:rsidRPr="00775C3C">
        <w:rPr>
          <w:rFonts w:ascii="AcadNusx" w:hAnsi="AcadNusx" w:cs="AcadNusx"/>
          <w:noProof/>
          <w:sz w:val="22"/>
          <w:szCs w:val="22"/>
          <w:lang w:val="ka-GE"/>
        </w:rPr>
        <w:t xml:space="preserve"> </w:t>
      </w:r>
      <w:r w:rsidR="00342445" w:rsidRPr="00775C3C">
        <w:rPr>
          <w:rFonts w:ascii="Sylfaen" w:hAnsi="Sylfaen" w:cs="Sylfaen"/>
          <w:noProof/>
          <w:sz w:val="22"/>
          <w:szCs w:val="22"/>
          <w:lang w:val="ka-GE"/>
        </w:rPr>
        <w:t>ვადის განმავლობაში</w:t>
      </w:r>
      <w:r w:rsidR="00342445" w:rsidRPr="00775C3C">
        <w:rPr>
          <w:rFonts w:ascii="AcadNusx" w:hAnsi="AcadNusx" w:cs="AcadNusx"/>
          <w:noProof/>
          <w:sz w:val="22"/>
          <w:szCs w:val="22"/>
          <w:lang w:val="ka-GE"/>
        </w:rPr>
        <w:t xml:space="preserve"> </w:t>
      </w:r>
      <w:r w:rsidR="006C6173" w:rsidRPr="00775C3C">
        <w:rPr>
          <w:rFonts w:ascii="Sylfaen" w:hAnsi="Sylfaen" w:cs="AcadNusx"/>
          <w:noProof/>
          <w:sz w:val="22"/>
          <w:szCs w:val="22"/>
          <w:lang w:val="ka-GE"/>
        </w:rPr>
        <w:t>„</w:t>
      </w:r>
      <w:r w:rsidR="007F7796" w:rsidRPr="00775C3C">
        <w:rPr>
          <w:rFonts w:ascii="Sylfaen" w:hAnsi="Sylfaen" w:cs="Sylfaen"/>
          <w:noProof/>
          <w:sz w:val="22"/>
          <w:szCs w:val="22"/>
          <w:lang w:val="ka-GE"/>
        </w:rPr>
        <w:t>მესაკუთრესთან</w:t>
      </w:r>
      <w:r w:rsidR="00C06892" w:rsidRPr="00775C3C">
        <w:rPr>
          <w:rFonts w:ascii="Sylfaen" w:hAnsi="Sylfaen" w:cs="Sylfaen"/>
          <w:noProof/>
          <w:sz w:val="22"/>
          <w:szCs w:val="22"/>
          <w:lang w:val="ka-GE"/>
        </w:rPr>
        <w:t>”</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დამატებითი</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შეთანხმების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გარეშე</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მიიღოს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გადაწყვეტილებები</w:t>
      </w:r>
      <w:r w:rsidR="007F7796" w:rsidRPr="00775C3C">
        <w:rPr>
          <w:rFonts w:ascii="AcadNusx" w:hAnsi="AcadNusx" w:cs="AcadNusx"/>
          <w:noProof/>
          <w:sz w:val="22"/>
          <w:szCs w:val="22"/>
          <w:lang w:val="ka-GE"/>
        </w:rPr>
        <w:t xml:space="preserve"> </w:t>
      </w:r>
      <w:r w:rsidR="006C6173" w:rsidRPr="00775C3C">
        <w:rPr>
          <w:rFonts w:ascii="Sylfaen" w:hAnsi="Sylfaen" w:cs="AcadNusx"/>
          <w:noProof/>
          <w:sz w:val="22"/>
          <w:szCs w:val="22"/>
          <w:lang w:val="ka-GE"/>
        </w:rPr>
        <w:t>„</w:t>
      </w:r>
      <w:r w:rsidR="00C37768" w:rsidRPr="00775C3C">
        <w:rPr>
          <w:rFonts w:ascii="Sylfaen" w:hAnsi="Sylfaen" w:cs="AcadNusx"/>
          <w:noProof/>
          <w:sz w:val="22"/>
          <w:szCs w:val="22"/>
          <w:lang w:val="ka-GE"/>
        </w:rPr>
        <w:t>საწარმოს”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კაპიტალში</w:t>
      </w:r>
      <w:r w:rsidR="007F7796" w:rsidRPr="00775C3C">
        <w:rPr>
          <w:rFonts w:ascii="AcadNusx" w:hAnsi="AcadNusx" w:cs="AcadNusx"/>
          <w:noProof/>
          <w:sz w:val="22"/>
          <w:szCs w:val="22"/>
          <w:lang w:val="ka-GE"/>
        </w:rPr>
        <w:t xml:space="preserve"> </w:t>
      </w:r>
      <w:r w:rsidR="009236EA" w:rsidRPr="00775C3C">
        <w:rPr>
          <w:rFonts w:ascii="Sylfaen" w:hAnsi="Sylfaen" w:cs="Sylfaen"/>
          <w:noProof/>
          <w:sz w:val="22"/>
          <w:szCs w:val="22"/>
          <w:lang w:val="ka-GE"/>
        </w:rPr>
        <w:t>შენატანების</w:t>
      </w:r>
      <w:r w:rsidR="007C6CBB" w:rsidRPr="00775C3C">
        <w:rPr>
          <w:rFonts w:ascii="Sylfaen" w:hAnsi="Sylfaen" w:cs="Sylfaen"/>
          <w:noProof/>
          <w:sz w:val="22"/>
          <w:szCs w:val="22"/>
          <w:lang w:val="ka-GE"/>
        </w:rPr>
        <w:t xml:space="preserve"> </w:t>
      </w:r>
      <w:r w:rsidR="007F7796" w:rsidRPr="00775C3C">
        <w:rPr>
          <w:rFonts w:ascii="Sylfaen" w:hAnsi="Sylfaen" w:cs="Sylfaen"/>
          <w:noProof/>
          <w:sz w:val="22"/>
          <w:szCs w:val="22"/>
          <w:lang w:val="ka-GE"/>
        </w:rPr>
        <w:t>განხორციელების</w:t>
      </w:r>
      <w:r w:rsidR="007F7796" w:rsidRPr="00775C3C">
        <w:rPr>
          <w:rFonts w:ascii="AcadNusx" w:hAnsi="AcadNusx" w:cs="AcadNusx"/>
          <w:noProof/>
          <w:sz w:val="22"/>
          <w:szCs w:val="22"/>
          <w:lang w:val="ka-GE"/>
        </w:rPr>
        <w:t xml:space="preserve"> </w:t>
      </w:r>
      <w:r w:rsidR="007F7796" w:rsidRPr="00775C3C">
        <w:rPr>
          <w:rFonts w:ascii="Sylfaen" w:hAnsi="Sylfaen" w:cs="Sylfaen"/>
          <w:noProof/>
          <w:sz w:val="22"/>
          <w:szCs w:val="22"/>
          <w:lang w:val="ka-GE"/>
        </w:rPr>
        <w:t>თაობაზე</w:t>
      </w:r>
      <w:ins w:id="18" w:author="ketevan petriashvili" w:date="2020-01-22T11:31:00Z">
        <w:r w:rsidR="000E35BC">
          <w:rPr>
            <w:rFonts w:ascii="Sylfaen" w:hAnsi="Sylfaen" w:cs="Sylfaen"/>
            <w:noProof/>
            <w:sz w:val="22"/>
            <w:szCs w:val="22"/>
            <w:lang w:val="ka-GE"/>
          </w:rPr>
          <w:t>, „ხელშეკრულების“ 3.6. მუხლში გათვალისწინებული ქონების გარდა</w:t>
        </w:r>
      </w:ins>
      <w:bookmarkStart w:id="19" w:name="_GoBack"/>
      <w:bookmarkEnd w:id="19"/>
      <w:r w:rsidR="00860434" w:rsidRPr="00775C3C">
        <w:rPr>
          <w:rFonts w:ascii="Sylfaen" w:hAnsi="Sylfaen" w:cs="AcadNusx"/>
          <w:noProof/>
          <w:sz w:val="22"/>
          <w:szCs w:val="22"/>
          <w:lang w:val="ka-GE"/>
        </w:rPr>
        <w:t>.</w:t>
      </w:r>
      <w:commentRangeEnd w:id="17"/>
      <w:r w:rsidR="00774A13">
        <w:rPr>
          <w:rStyle w:val="CommentReference"/>
        </w:rPr>
        <w:commentReference w:id="17"/>
      </w:r>
    </w:p>
    <w:p w14:paraId="14A97913"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4</w:t>
      </w:r>
      <w:r w:rsidR="002F4994" w:rsidRPr="00116D53">
        <w:rPr>
          <w:rFonts w:ascii="AcadNusx" w:hAnsi="AcadNusx"/>
          <w:noProof/>
          <w:sz w:val="22"/>
          <w:szCs w:val="22"/>
          <w:lang w:val="ka-GE"/>
        </w:rPr>
        <w:t>.</w:t>
      </w:r>
      <w:r w:rsidR="002F4994">
        <w:rPr>
          <w:rFonts w:ascii="Sylfaen" w:hAnsi="Sylfaen"/>
          <w:noProof/>
          <w:sz w:val="22"/>
          <w:szCs w:val="22"/>
          <w:lang w:val="ka-GE"/>
        </w:rPr>
        <w:t>3</w:t>
      </w:r>
      <w:r w:rsidR="007F7796" w:rsidRPr="00116D53">
        <w:rPr>
          <w:rFonts w:ascii="AcadNusx" w:hAnsi="AcadNusx"/>
          <w:noProof/>
          <w:sz w:val="22"/>
          <w:szCs w:val="22"/>
          <w:lang w:val="ka-GE"/>
        </w:rPr>
        <w:t xml:space="preserve">. </w:t>
      </w:r>
      <w:r w:rsidR="00E03662">
        <w:rPr>
          <w:rFonts w:ascii="Sylfaen" w:hAnsi="Sylfaen"/>
          <w:noProof/>
          <w:sz w:val="22"/>
          <w:szCs w:val="22"/>
          <w:lang w:val="ka-GE"/>
        </w:rPr>
        <w:t>„</w:t>
      </w:r>
      <w:r w:rsidR="007F7796" w:rsidRPr="00116D53">
        <w:rPr>
          <w:rFonts w:ascii="Sylfaen" w:hAnsi="Sylfaen" w:cs="Sylfaen"/>
          <w:noProof/>
          <w:sz w:val="22"/>
          <w:szCs w:val="22"/>
          <w:lang w:val="ka-GE"/>
        </w:rPr>
        <w:t>მესაკუთრეს</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აქვს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მოითხოვოს</w:t>
      </w:r>
      <w:r w:rsidR="007F7796" w:rsidRPr="00116D53">
        <w:rPr>
          <w:rFonts w:ascii="AcadNusx" w:hAnsi="AcadNusx" w:cs="AcadNusx"/>
          <w:noProof/>
          <w:sz w:val="22"/>
          <w:szCs w:val="22"/>
          <w:lang w:val="ka-GE"/>
        </w:rPr>
        <w:t xml:space="preserve"> </w:t>
      </w:r>
      <w:r w:rsidR="00E03662">
        <w:rPr>
          <w:rFonts w:ascii="Sylfaen" w:hAnsi="Sylfaen" w:cs="AcadNusx"/>
          <w:noProof/>
          <w:sz w:val="22"/>
          <w:szCs w:val="22"/>
          <w:lang w:val="ka-GE"/>
        </w:rPr>
        <w:t>„</w:t>
      </w:r>
      <w:r w:rsidR="007F7796" w:rsidRPr="00116D53">
        <w:rPr>
          <w:rFonts w:ascii="Sylfaen" w:hAnsi="Sylfaen" w:cs="Sylfaen"/>
          <w:noProof/>
          <w:sz w:val="22"/>
          <w:szCs w:val="22"/>
          <w:lang w:val="ka-GE"/>
        </w:rPr>
        <w:t>მმართველი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პირისაგან</w:t>
      </w:r>
      <w:r w:rsidR="001D3D5D">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DB6DA7" w:rsidRPr="00090AC7">
        <w:rPr>
          <w:rFonts w:ascii="Sylfaen" w:hAnsi="Sylfaen" w:cs="AcadNusx"/>
          <w:noProof/>
          <w:sz w:val="22"/>
          <w:szCs w:val="22"/>
          <w:lang w:val="ka-GE"/>
        </w:rPr>
        <w:t xml:space="preserve">ამ </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ნაკისრი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ჯეროვნად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კეთილსინდისიერად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შესრულება</w:t>
      </w:r>
      <w:r w:rsidR="007F7796" w:rsidRPr="00116D53">
        <w:rPr>
          <w:rFonts w:ascii="AcadNusx" w:hAnsi="AcadNusx" w:cs="AcadNusx"/>
          <w:noProof/>
          <w:sz w:val="22"/>
          <w:szCs w:val="22"/>
          <w:lang w:val="ka-GE"/>
        </w:rPr>
        <w:t>.</w:t>
      </w:r>
    </w:p>
    <w:p w14:paraId="449696BC" w14:textId="77777777" w:rsidR="000568EA" w:rsidRPr="000568EA" w:rsidRDefault="0072798B" w:rsidP="007F7796">
      <w:pPr>
        <w:jc w:val="both"/>
        <w:rPr>
          <w:rFonts w:ascii="Sylfaen" w:hAnsi="Sylfaen" w:cs="AcadNusx"/>
          <w:noProof/>
          <w:sz w:val="22"/>
          <w:szCs w:val="22"/>
          <w:lang w:val="ka-GE"/>
        </w:rPr>
      </w:pPr>
      <w:r>
        <w:rPr>
          <w:rFonts w:ascii="Sylfaen" w:hAnsi="Sylfaen"/>
          <w:noProof/>
          <w:sz w:val="22"/>
          <w:szCs w:val="22"/>
          <w:lang w:val="ka-GE"/>
        </w:rPr>
        <w:t>4</w:t>
      </w:r>
      <w:r w:rsidR="002F4994" w:rsidRPr="00116D53">
        <w:rPr>
          <w:rFonts w:ascii="AcadNusx" w:hAnsi="AcadNusx"/>
          <w:noProof/>
          <w:sz w:val="22"/>
          <w:szCs w:val="22"/>
          <w:lang w:val="ka-GE"/>
        </w:rPr>
        <w:t>.</w:t>
      </w:r>
      <w:r w:rsidR="002F4994">
        <w:rPr>
          <w:rFonts w:ascii="Sylfaen" w:hAnsi="Sylfaen"/>
          <w:noProof/>
          <w:sz w:val="22"/>
          <w:szCs w:val="22"/>
          <w:lang w:val="ka-GE"/>
        </w:rPr>
        <w:t>4</w:t>
      </w:r>
      <w:r w:rsidR="007F7796" w:rsidRPr="00116D53">
        <w:rPr>
          <w:rFonts w:ascii="AcadNusx" w:hAnsi="AcadNusx"/>
          <w:noProof/>
          <w:sz w:val="22"/>
          <w:szCs w:val="22"/>
          <w:lang w:val="ka-GE"/>
        </w:rPr>
        <w:t xml:space="preserve">. </w:t>
      </w:r>
      <w:r w:rsidR="007F7796" w:rsidRPr="00116D53">
        <w:rPr>
          <w:rFonts w:ascii="Sylfaen" w:hAnsi="Sylfaen" w:cs="Sylfaen"/>
          <w:noProof/>
          <w:sz w:val="22"/>
          <w:szCs w:val="22"/>
          <w:lang w:val="ka-GE"/>
        </w:rPr>
        <w:t>წინამდებარე</w:t>
      </w:r>
      <w:r w:rsidR="008D66C2">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ხელშეკრულების</w:t>
      </w:r>
      <w:r w:rsidRPr="00116D53">
        <w:rPr>
          <w:rFonts w:ascii="AcadNusx" w:hAnsi="AcadNusx" w:cs="AcadNusx"/>
          <w:noProof/>
          <w:sz w:val="22"/>
          <w:szCs w:val="22"/>
          <w:lang w:val="ka-GE"/>
        </w:rPr>
        <w:t xml:space="preserve">” </w:t>
      </w:r>
      <w:r w:rsidR="000759A9">
        <w:rPr>
          <w:rFonts w:ascii="Sylfaen" w:hAnsi="Sylfaen" w:cs="AcadNusx"/>
          <w:noProof/>
          <w:sz w:val="22"/>
          <w:szCs w:val="22"/>
          <w:lang w:val="ka-GE"/>
        </w:rPr>
        <w:t xml:space="preserve">3.2, </w:t>
      </w:r>
      <w:r w:rsidRPr="00FA319C">
        <w:rPr>
          <w:rFonts w:ascii="Sylfaen" w:hAnsi="Sylfaen" w:cs="AcadNusx"/>
          <w:noProof/>
          <w:sz w:val="22"/>
          <w:szCs w:val="22"/>
          <w:lang w:val="ka-GE"/>
        </w:rPr>
        <w:t>3</w:t>
      </w:r>
      <w:r w:rsidR="007F7796" w:rsidRPr="00116D53">
        <w:rPr>
          <w:rFonts w:ascii="AcadNusx" w:hAnsi="AcadNusx" w:cs="AcadNusx"/>
          <w:noProof/>
          <w:sz w:val="22"/>
          <w:szCs w:val="22"/>
          <w:lang w:val="ka-GE"/>
        </w:rPr>
        <w:t>.3</w:t>
      </w:r>
      <w:r w:rsidR="005F3266">
        <w:rPr>
          <w:rFonts w:ascii="Sylfaen" w:hAnsi="Sylfaen" w:cs="AcadNusx"/>
          <w:noProof/>
          <w:sz w:val="22"/>
          <w:szCs w:val="22"/>
          <w:lang w:val="ka-GE"/>
        </w:rPr>
        <w:t>,</w:t>
      </w:r>
      <w:r w:rsidR="00BB358F">
        <w:rPr>
          <w:rFonts w:ascii="Sylfaen" w:hAnsi="Sylfaen" w:cs="AcadNusx"/>
          <w:noProof/>
          <w:sz w:val="22"/>
          <w:szCs w:val="22"/>
        </w:rPr>
        <w:t xml:space="preserve"> </w:t>
      </w:r>
      <w:r w:rsidR="005F3266" w:rsidRPr="00FA319C">
        <w:rPr>
          <w:rFonts w:ascii="Sylfaen" w:hAnsi="Sylfaen" w:cs="AcadNusx"/>
          <w:noProof/>
          <w:sz w:val="22"/>
          <w:szCs w:val="22"/>
          <w:lang w:val="ka-GE"/>
        </w:rPr>
        <w:t>3</w:t>
      </w:r>
      <w:r w:rsidR="005F3266" w:rsidRPr="00116D53">
        <w:rPr>
          <w:rFonts w:ascii="AcadNusx" w:hAnsi="AcadNusx" w:cs="AcadNusx"/>
          <w:noProof/>
          <w:sz w:val="22"/>
          <w:szCs w:val="22"/>
          <w:lang w:val="ka-GE"/>
        </w:rPr>
        <w:t>.5</w:t>
      </w:r>
      <w:r w:rsidR="005F3266" w:rsidRPr="00FA319C">
        <w:rPr>
          <w:rFonts w:ascii="Sylfaen" w:hAnsi="Sylfaen" w:cs="Sylfaen"/>
          <w:noProof/>
          <w:sz w:val="22"/>
          <w:szCs w:val="22"/>
          <w:lang w:val="ka-GE"/>
        </w:rPr>
        <w:t xml:space="preserve"> </w:t>
      </w:r>
      <w:r w:rsidR="005F3266" w:rsidRPr="00FA319C">
        <w:rPr>
          <w:rFonts w:ascii="Sylfaen" w:hAnsi="Sylfaen" w:cs="AcadNusx"/>
          <w:noProof/>
          <w:sz w:val="22"/>
          <w:szCs w:val="22"/>
          <w:lang w:val="ka-GE"/>
        </w:rPr>
        <w:t>და/ან</w:t>
      </w:r>
      <w:r w:rsidR="005F3266">
        <w:rPr>
          <w:rFonts w:ascii="Sylfaen" w:hAnsi="Sylfaen" w:cs="AcadNusx"/>
          <w:noProof/>
          <w:sz w:val="22"/>
          <w:szCs w:val="22"/>
          <w:lang w:val="ka-GE"/>
        </w:rPr>
        <w:t xml:space="preserve"> 3.6</w:t>
      </w:r>
      <w:r w:rsidR="005F3266" w:rsidRPr="00FA319C">
        <w:rPr>
          <w:rFonts w:ascii="Sylfaen" w:hAnsi="Sylfaen" w:cs="AcadNusx"/>
          <w:noProof/>
          <w:sz w:val="22"/>
          <w:szCs w:val="22"/>
          <w:lang w:val="ka-GE"/>
        </w:rPr>
        <w:t xml:space="preserve"> </w:t>
      </w:r>
      <w:r w:rsidR="007F7796" w:rsidRPr="00116D53">
        <w:rPr>
          <w:rFonts w:ascii="Sylfaen" w:hAnsi="Sylfaen" w:cs="Sylfaen"/>
          <w:noProof/>
          <w:sz w:val="22"/>
          <w:szCs w:val="22"/>
          <w:lang w:val="ka-GE"/>
        </w:rPr>
        <w:t>პუნქტებით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გათვალისწინებულ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საკითხებზე</w:t>
      </w:r>
      <w:r w:rsidR="007F7796" w:rsidRPr="00116D53">
        <w:rPr>
          <w:rFonts w:ascii="AcadNusx" w:hAnsi="AcadNusx" w:cs="AcadNusx"/>
          <w:noProof/>
          <w:sz w:val="22"/>
          <w:szCs w:val="22"/>
          <w:lang w:val="ka-GE"/>
        </w:rPr>
        <w:t xml:space="preserve"> </w:t>
      </w:r>
      <w:r w:rsidR="00E03662">
        <w:rPr>
          <w:rFonts w:ascii="Sylfaen" w:hAnsi="Sylfaen" w:cs="AcadNusx"/>
          <w:noProof/>
          <w:sz w:val="22"/>
          <w:szCs w:val="22"/>
          <w:lang w:val="ka-GE"/>
        </w:rPr>
        <w:t>„</w:t>
      </w:r>
      <w:r w:rsidR="007F7796" w:rsidRPr="00116D53">
        <w:rPr>
          <w:rFonts w:ascii="Sylfaen" w:hAnsi="Sylfaen" w:cs="Sylfaen"/>
          <w:noProof/>
          <w:sz w:val="22"/>
          <w:szCs w:val="22"/>
          <w:lang w:val="ka-GE"/>
        </w:rPr>
        <w:t>მესაკუთრემ</w:t>
      </w:r>
      <w:r w:rsidR="00DF0300" w:rsidRPr="00FA319C">
        <w:rPr>
          <w:rFonts w:ascii="Sylfaen" w:hAnsi="Sylfaen" w:cs="Sylfaen"/>
          <w:noProof/>
          <w:sz w:val="22"/>
          <w:szCs w:val="22"/>
          <w:lang w:val="ka-GE"/>
        </w:rPr>
        <w:t>”</w:t>
      </w:r>
      <w:r w:rsidR="00EB37FA" w:rsidRPr="00FA319C">
        <w:rPr>
          <w:rFonts w:ascii="Sylfaen" w:hAnsi="Sylfaen" w:cs="Sylfaen"/>
          <w:noProof/>
          <w:sz w:val="22"/>
          <w:szCs w:val="22"/>
          <w:lang w:val="ka-GE"/>
        </w:rPr>
        <w:t xml:space="preserve"> </w:t>
      </w:r>
      <w:r w:rsidR="007F7796" w:rsidRPr="00116D53">
        <w:rPr>
          <w:rFonts w:ascii="Sylfaen" w:hAnsi="Sylfaen" w:cs="Sylfaen"/>
          <w:noProof/>
          <w:sz w:val="22"/>
          <w:szCs w:val="22"/>
          <w:lang w:val="ka-GE"/>
        </w:rPr>
        <w:t>თანხმობა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უარი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გასცეს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წერილობითი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ფორმით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მოთხოვნის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წარდგენიდან</w:t>
      </w:r>
      <w:r w:rsidR="007F7796" w:rsidRPr="00116D53">
        <w:rPr>
          <w:rFonts w:ascii="AcadNusx" w:hAnsi="AcadNusx" w:cs="AcadNusx"/>
          <w:noProof/>
          <w:sz w:val="22"/>
          <w:szCs w:val="22"/>
          <w:lang w:val="ka-GE"/>
        </w:rPr>
        <w:t xml:space="preserve"> 10 (</w:t>
      </w:r>
      <w:r w:rsidR="007F7796" w:rsidRPr="00116D53">
        <w:rPr>
          <w:rFonts w:ascii="Sylfaen" w:hAnsi="Sylfaen" w:cs="Sylfaen"/>
          <w:noProof/>
          <w:sz w:val="22"/>
          <w:szCs w:val="22"/>
          <w:lang w:val="ka-GE"/>
        </w:rPr>
        <w:t>ათი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სამუშაო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დღის</w:t>
      </w:r>
      <w:r w:rsidR="007F7796" w:rsidRPr="00116D53">
        <w:rPr>
          <w:rFonts w:ascii="AcadNusx" w:hAnsi="AcadNusx" w:cs="AcadNusx"/>
          <w:noProof/>
          <w:sz w:val="22"/>
          <w:szCs w:val="22"/>
          <w:lang w:val="ka-GE"/>
        </w:rPr>
        <w:t xml:space="preserve"> </w:t>
      </w:r>
      <w:r w:rsidR="00925E4E" w:rsidRPr="00116D53">
        <w:rPr>
          <w:rFonts w:ascii="Sylfaen" w:hAnsi="Sylfaen" w:cs="Sylfaen"/>
          <w:noProof/>
          <w:sz w:val="22"/>
          <w:szCs w:val="22"/>
          <w:lang w:val="ka-GE"/>
        </w:rPr>
        <w:t>ვადაში</w:t>
      </w:r>
      <w:r w:rsidR="00925E4E" w:rsidRPr="00FA319C">
        <w:rPr>
          <w:rFonts w:ascii="Sylfaen" w:hAnsi="Sylfaen" w:cs="AcadNusx"/>
          <w:noProof/>
          <w:sz w:val="22"/>
          <w:szCs w:val="22"/>
          <w:lang w:val="ka-GE"/>
        </w:rPr>
        <w:t>.</w:t>
      </w:r>
      <w:r w:rsidR="00925E4E"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ამასთან</w:t>
      </w:r>
      <w:r w:rsidR="00925E4E" w:rsidRPr="00FA319C">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მითითებულ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ვადაში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წერილობითი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ფორმით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პასუხის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გაუცემლობა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მიიჩნევა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თანხმობის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გაცემაზე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უარად</w:t>
      </w:r>
      <w:r w:rsidR="007F7796" w:rsidRPr="00116D53">
        <w:rPr>
          <w:rFonts w:ascii="AcadNusx" w:hAnsi="AcadNusx" w:cs="AcadNusx"/>
          <w:noProof/>
          <w:sz w:val="22"/>
          <w:szCs w:val="22"/>
          <w:lang w:val="ka-GE"/>
        </w:rPr>
        <w:t xml:space="preserve">. </w:t>
      </w:r>
    </w:p>
    <w:p w14:paraId="6021730D" w14:textId="77777777" w:rsidR="0072798B" w:rsidRDefault="0072798B" w:rsidP="0084794F">
      <w:pPr>
        <w:jc w:val="center"/>
        <w:rPr>
          <w:rFonts w:ascii="Sylfaen" w:hAnsi="Sylfaen" w:cs="Sylfaen"/>
          <w:b/>
          <w:noProof/>
          <w:sz w:val="22"/>
          <w:szCs w:val="22"/>
          <w:lang w:val="ka-GE"/>
        </w:rPr>
      </w:pPr>
    </w:p>
    <w:p w14:paraId="7E47A1DF" w14:textId="77777777" w:rsidR="007F7796" w:rsidRPr="00E12431" w:rsidRDefault="007F7796" w:rsidP="0084794F">
      <w:pPr>
        <w:jc w:val="center"/>
        <w:rPr>
          <w:rFonts w:ascii="Sylfaen" w:hAnsi="Sylfaen" w:cs="Sylfaen"/>
          <w:b/>
          <w:noProof/>
          <w:sz w:val="22"/>
          <w:szCs w:val="22"/>
          <w:lang w:val="ka-GE"/>
        </w:rPr>
      </w:pPr>
      <w:r w:rsidRPr="00116D53">
        <w:rPr>
          <w:rFonts w:ascii="Sylfaen" w:hAnsi="Sylfaen" w:cs="Sylfaen"/>
          <w:b/>
          <w:noProof/>
          <w:sz w:val="22"/>
          <w:szCs w:val="22"/>
          <w:lang w:val="ka-GE"/>
        </w:rPr>
        <w:t>მუხლი</w:t>
      </w:r>
      <w:r w:rsidRPr="00116D53">
        <w:rPr>
          <w:rFonts w:ascii="AcadNusx" w:hAnsi="AcadNusx" w:cs="AcadNusx"/>
          <w:b/>
          <w:noProof/>
          <w:sz w:val="22"/>
          <w:szCs w:val="22"/>
          <w:lang w:val="ka-GE"/>
        </w:rPr>
        <w:t xml:space="preserve"> </w:t>
      </w:r>
      <w:r w:rsidR="0072798B">
        <w:rPr>
          <w:rFonts w:ascii="Sylfaen" w:hAnsi="Sylfaen" w:cs="AcadNusx"/>
          <w:b/>
          <w:noProof/>
          <w:sz w:val="22"/>
          <w:szCs w:val="22"/>
          <w:lang w:val="ka-GE"/>
        </w:rPr>
        <w:t>5</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მხარეთა</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პასუხისმგებლობა</w:t>
      </w:r>
      <w:r w:rsidR="00925E4E">
        <w:rPr>
          <w:rFonts w:ascii="Sylfaen" w:hAnsi="Sylfaen" w:cs="Sylfaen"/>
          <w:b/>
          <w:noProof/>
          <w:sz w:val="22"/>
          <w:szCs w:val="22"/>
          <w:lang w:val="ka-GE"/>
        </w:rPr>
        <w:t>,</w:t>
      </w:r>
      <w:r w:rsidR="00E12431">
        <w:rPr>
          <w:rFonts w:ascii="Sylfaen" w:hAnsi="Sylfaen" w:cs="Sylfaen"/>
          <w:b/>
          <w:noProof/>
          <w:sz w:val="22"/>
          <w:szCs w:val="22"/>
          <w:lang w:val="ka-GE"/>
        </w:rPr>
        <w:t xml:space="preserve"> ხელშეკრულების შეწყვეტა</w:t>
      </w:r>
    </w:p>
    <w:p w14:paraId="1D19D449" w14:textId="77777777" w:rsidR="0084794F" w:rsidRPr="0084794F" w:rsidRDefault="0084794F" w:rsidP="0084794F">
      <w:pPr>
        <w:jc w:val="center"/>
        <w:rPr>
          <w:rFonts w:ascii="AcadNusx" w:hAnsi="AcadNusx"/>
          <w:b/>
          <w:noProof/>
          <w:sz w:val="22"/>
          <w:szCs w:val="22"/>
          <w:lang w:val="ka-GE"/>
        </w:rPr>
      </w:pPr>
    </w:p>
    <w:p w14:paraId="02F1BA22" w14:textId="77777777" w:rsidR="00F44E83" w:rsidRPr="00461361" w:rsidRDefault="0072798B" w:rsidP="0072798B">
      <w:pPr>
        <w:jc w:val="both"/>
        <w:rPr>
          <w:rFonts w:ascii="Sylfaen" w:hAnsi="Sylfaen" w:cs="Sylfaen"/>
          <w:noProof/>
          <w:sz w:val="22"/>
          <w:szCs w:val="22"/>
          <w:lang w:val="ka-GE"/>
        </w:rPr>
      </w:pPr>
      <w:r w:rsidRPr="00461361">
        <w:rPr>
          <w:rFonts w:ascii="Sylfaen" w:hAnsi="Sylfaen"/>
          <w:sz w:val="22"/>
          <w:szCs w:val="22"/>
          <w:u w:color="FF0000"/>
          <w:lang w:val="ka-GE"/>
        </w:rPr>
        <w:t>5</w:t>
      </w:r>
      <w:r w:rsidR="007F7796" w:rsidRPr="00461361">
        <w:rPr>
          <w:rFonts w:ascii="AcadNusx" w:hAnsi="AcadNusx"/>
          <w:noProof/>
          <w:sz w:val="22"/>
          <w:szCs w:val="22"/>
          <w:lang w:val="ka-GE"/>
        </w:rPr>
        <w:t>.</w:t>
      </w:r>
      <w:r w:rsidR="007F7796" w:rsidRPr="00461361">
        <w:rPr>
          <w:rFonts w:ascii="AcadNusx" w:hAnsi="AcadNusx"/>
          <w:sz w:val="22"/>
          <w:szCs w:val="22"/>
          <w:u w:color="FF0000"/>
          <w:lang w:val="ka-GE"/>
        </w:rPr>
        <w:t>1</w:t>
      </w:r>
      <w:r w:rsidR="00497C09">
        <w:rPr>
          <w:rFonts w:ascii="AcadNusx" w:hAnsi="AcadNusx"/>
          <w:noProof/>
          <w:sz w:val="22"/>
          <w:szCs w:val="22"/>
          <w:lang w:val="ka-GE"/>
        </w:rPr>
        <w:t>.</w:t>
      </w:r>
      <w:r w:rsidR="00EE13BC">
        <w:rPr>
          <w:rFonts w:ascii="Sylfaen" w:hAnsi="Sylfaen"/>
          <w:noProof/>
          <w:sz w:val="22"/>
          <w:szCs w:val="22"/>
          <w:lang w:val="ka-GE"/>
        </w:rPr>
        <w:t xml:space="preserve"> „</w:t>
      </w:r>
      <w:r w:rsidR="007F7796" w:rsidRPr="00461361">
        <w:rPr>
          <w:rFonts w:ascii="Sylfaen" w:hAnsi="Sylfaen" w:cs="Sylfaen"/>
          <w:sz w:val="22"/>
          <w:szCs w:val="22"/>
          <w:u w:color="FF0000"/>
          <w:lang w:val="ka-GE"/>
        </w:rPr>
        <w:t>ხელშეკრულებით</w:t>
      </w:r>
      <w:r w:rsidR="00C95E4A" w:rsidRPr="00461361">
        <w:rPr>
          <w:rFonts w:ascii="Sylfaen" w:hAnsi="Sylfaen" w:cs="Sylfaen"/>
          <w:noProof/>
          <w:sz w:val="22"/>
          <w:szCs w:val="22"/>
          <w:u w:color="FF0000"/>
          <w:lang w:val="ka-GE"/>
        </w:rPr>
        <w:t>”</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გათვალისწინებული</w:t>
      </w:r>
      <w:r w:rsidR="007F7796" w:rsidRPr="00461361">
        <w:rPr>
          <w:rFonts w:ascii="AcadNusx" w:hAnsi="AcadNusx" w:cs="AcadNusx"/>
          <w:noProof/>
          <w:sz w:val="22"/>
          <w:szCs w:val="22"/>
          <w:lang w:val="ka-GE"/>
        </w:rPr>
        <w:t xml:space="preserve"> </w:t>
      </w:r>
      <w:r w:rsidR="00F02AEB" w:rsidRPr="00461361">
        <w:rPr>
          <w:rFonts w:ascii="Sylfaen" w:hAnsi="Sylfaen" w:cs="AcadNusx"/>
          <w:sz w:val="22"/>
          <w:szCs w:val="22"/>
          <w:u w:color="FF0000"/>
          <w:lang w:val="ka-GE"/>
        </w:rPr>
        <w:t>პირობების</w:t>
      </w:r>
      <w:r w:rsidR="00F02AEB" w:rsidRPr="00461361">
        <w:rPr>
          <w:rFonts w:ascii="Sylfaen" w:hAnsi="Sylfaen" w:cs="AcadNusx"/>
          <w:noProof/>
          <w:sz w:val="22"/>
          <w:szCs w:val="22"/>
          <w:lang w:val="ka-GE"/>
        </w:rPr>
        <w:t xml:space="preserve"> </w:t>
      </w:r>
      <w:r w:rsidR="00FB5728" w:rsidRPr="00461361">
        <w:rPr>
          <w:rFonts w:ascii="Sylfaen" w:hAnsi="Sylfaen" w:cs="AcadNusx"/>
          <w:sz w:val="22"/>
          <w:szCs w:val="22"/>
          <w:u w:color="FF0000"/>
          <w:lang w:val="ka-GE"/>
        </w:rPr>
        <w:t xml:space="preserve">დაუცველობის </w:t>
      </w:r>
      <w:r w:rsidR="00F02AEB" w:rsidRPr="00461361">
        <w:rPr>
          <w:rFonts w:ascii="Sylfaen" w:hAnsi="Sylfaen" w:cs="AcadNusx"/>
          <w:sz w:val="22"/>
          <w:szCs w:val="22"/>
          <w:u w:color="FF0000"/>
          <w:lang w:val="ka-GE"/>
        </w:rPr>
        <w:t>შემთხვევაში</w:t>
      </w:r>
      <w:r w:rsidR="00F02AEB" w:rsidRPr="00461361">
        <w:rPr>
          <w:rFonts w:ascii="Sylfaen" w:hAnsi="Sylfaen" w:cs="AcadNusx"/>
          <w:noProof/>
          <w:sz w:val="22"/>
          <w:szCs w:val="22"/>
          <w:lang w:val="ka-GE"/>
        </w:rPr>
        <w:t xml:space="preserve"> </w:t>
      </w:r>
      <w:r w:rsidR="00195FF4">
        <w:rPr>
          <w:rFonts w:ascii="Sylfaen" w:hAnsi="Sylfaen" w:cs="AcadNusx"/>
          <w:noProof/>
          <w:sz w:val="22"/>
          <w:szCs w:val="22"/>
          <w:lang w:val="ka-GE"/>
        </w:rPr>
        <w:t>„</w:t>
      </w:r>
      <w:r w:rsidR="00F02AEB" w:rsidRPr="00461361">
        <w:rPr>
          <w:rFonts w:ascii="Sylfaen" w:hAnsi="Sylfaen" w:cs="AcadNusx"/>
          <w:sz w:val="22"/>
          <w:szCs w:val="22"/>
          <w:u w:color="FF0000"/>
          <w:lang w:val="ka-GE"/>
        </w:rPr>
        <w:t>მმართველი</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პირი</w:t>
      </w:r>
      <w:r w:rsidR="003D655A">
        <w:rPr>
          <w:rFonts w:ascii="Sylfaen" w:hAnsi="Sylfaen" w:cs="AcadNusx"/>
          <w:sz w:val="22"/>
          <w:szCs w:val="22"/>
          <w:u w:color="FF0000"/>
          <w:lang w:val="ka-GE"/>
        </w:rPr>
        <w:t>“</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იღებს</w:t>
      </w:r>
      <w:r w:rsidR="00F02AEB" w:rsidRPr="00461361">
        <w:rPr>
          <w:rFonts w:ascii="Sylfaen" w:hAnsi="Sylfaen" w:cs="AcadNusx"/>
          <w:noProof/>
          <w:sz w:val="22"/>
          <w:szCs w:val="22"/>
          <w:u w:color="FF0000"/>
          <w:lang w:val="ka-GE"/>
        </w:rPr>
        <w:t xml:space="preserve"> </w:t>
      </w:r>
      <w:r w:rsidR="00F02AEB" w:rsidRPr="00461361">
        <w:rPr>
          <w:rFonts w:ascii="Sylfaen" w:hAnsi="Sylfaen" w:cs="AcadNusx"/>
          <w:sz w:val="22"/>
          <w:szCs w:val="22"/>
          <w:u w:color="FF0000"/>
          <w:lang w:val="ka-GE"/>
        </w:rPr>
        <w:t>გაფრთხილებას</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წერილობითი</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სახით</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რომელშიც</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მიეთითება</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დარღვევის</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გამოსწორების</w:t>
      </w:r>
      <w:r w:rsidR="00F02AEB" w:rsidRPr="00461361">
        <w:rPr>
          <w:rFonts w:ascii="Sylfaen" w:hAnsi="Sylfaen" w:cs="AcadNusx"/>
          <w:noProof/>
          <w:sz w:val="22"/>
          <w:szCs w:val="22"/>
          <w:lang w:val="ka-GE"/>
        </w:rPr>
        <w:t xml:space="preserve"> </w:t>
      </w:r>
      <w:r w:rsidR="00F02AEB" w:rsidRPr="00461361">
        <w:rPr>
          <w:rFonts w:ascii="Sylfaen" w:hAnsi="Sylfaen" w:cs="AcadNusx"/>
          <w:sz w:val="22"/>
          <w:szCs w:val="22"/>
          <w:u w:color="FF0000"/>
          <w:lang w:val="ka-GE"/>
        </w:rPr>
        <w:t>ვად</w:t>
      </w:r>
      <w:r w:rsidRPr="00461361">
        <w:rPr>
          <w:rFonts w:ascii="Sylfaen" w:hAnsi="Sylfaen" w:cs="AcadNusx"/>
          <w:sz w:val="22"/>
          <w:szCs w:val="22"/>
          <w:u w:color="FF0000"/>
          <w:lang w:val="ka-GE"/>
        </w:rPr>
        <w:t xml:space="preserve">ა. </w:t>
      </w:r>
    </w:p>
    <w:p w14:paraId="0E7E5404" w14:textId="77777777" w:rsidR="007F7796" w:rsidRPr="00461361" w:rsidRDefault="0072798B" w:rsidP="007F7796">
      <w:pPr>
        <w:jc w:val="both"/>
        <w:rPr>
          <w:rFonts w:ascii="Sylfaen" w:hAnsi="Sylfaen" w:cs="AcadNusx"/>
          <w:noProof/>
          <w:sz w:val="22"/>
          <w:szCs w:val="22"/>
          <w:lang w:val="ka-GE"/>
        </w:rPr>
      </w:pPr>
      <w:r w:rsidRPr="00461361">
        <w:rPr>
          <w:rFonts w:ascii="Sylfaen" w:hAnsi="Sylfaen"/>
          <w:sz w:val="22"/>
          <w:szCs w:val="22"/>
          <w:u w:color="FF0000"/>
          <w:lang w:val="ka-GE"/>
        </w:rPr>
        <w:t>5</w:t>
      </w:r>
      <w:r w:rsidR="007F7796" w:rsidRPr="00461361">
        <w:rPr>
          <w:rFonts w:ascii="AcadNusx" w:hAnsi="AcadNusx"/>
          <w:noProof/>
          <w:sz w:val="22"/>
          <w:szCs w:val="22"/>
          <w:lang w:val="ka-GE"/>
        </w:rPr>
        <w:t>.</w:t>
      </w:r>
      <w:r w:rsidR="007F7796" w:rsidRPr="00461361">
        <w:rPr>
          <w:rFonts w:ascii="AcadNusx" w:hAnsi="AcadNusx"/>
          <w:sz w:val="22"/>
          <w:szCs w:val="22"/>
          <w:u w:color="FF0000"/>
          <w:lang w:val="ka-GE"/>
        </w:rPr>
        <w:t>2</w:t>
      </w:r>
      <w:r w:rsidR="008D66C2">
        <w:rPr>
          <w:rFonts w:ascii="Sylfaen" w:hAnsi="Sylfaen"/>
          <w:sz w:val="22"/>
          <w:szCs w:val="22"/>
          <w:u w:color="FF0000"/>
          <w:lang w:val="ka-GE"/>
        </w:rPr>
        <w:t xml:space="preserve">. </w:t>
      </w:r>
      <w:r w:rsidR="00EE13BC">
        <w:rPr>
          <w:rFonts w:ascii="Sylfaen" w:hAnsi="Sylfaen"/>
          <w:noProof/>
          <w:sz w:val="22"/>
          <w:szCs w:val="22"/>
          <w:lang w:val="ka-GE"/>
        </w:rPr>
        <w:t>„</w:t>
      </w:r>
      <w:r w:rsidR="007F7796" w:rsidRPr="00461361">
        <w:rPr>
          <w:rFonts w:ascii="Sylfaen" w:hAnsi="Sylfaen" w:cs="Sylfaen"/>
          <w:sz w:val="22"/>
          <w:szCs w:val="22"/>
          <w:u w:color="FF0000"/>
          <w:lang w:val="ka-GE"/>
        </w:rPr>
        <w:t>მმართველი</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პირის</w:t>
      </w:r>
      <w:r w:rsidR="001D3D5D" w:rsidRPr="00461361">
        <w:rPr>
          <w:rFonts w:ascii="Sylfaen" w:hAnsi="Sylfaen" w:cs="Sylfaen"/>
          <w:noProof/>
          <w:sz w:val="22"/>
          <w:szCs w:val="22"/>
          <w:u w:color="FF0000"/>
          <w:lang w:val="ka-GE"/>
        </w:rPr>
        <w:t>”</w:t>
      </w:r>
      <w:r w:rsidR="00F44E83" w:rsidRPr="00461361">
        <w:rPr>
          <w:rFonts w:ascii="Sylfaen" w:hAnsi="Sylfaen" w:cs="AcadNusx"/>
          <w:noProof/>
          <w:sz w:val="22"/>
          <w:szCs w:val="22"/>
          <w:lang w:val="ka-GE"/>
        </w:rPr>
        <w:t xml:space="preserve"> </w:t>
      </w:r>
      <w:r w:rsidR="007F7796" w:rsidRPr="00461361">
        <w:rPr>
          <w:rFonts w:ascii="Sylfaen" w:hAnsi="Sylfaen" w:cs="Sylfaen"/>
          <w:sz w:val="22"/>
          <w:szCs w:val="22"/>
          <w:u w:color="FF0000"/>
          <w:lang w:val="ka-GE"/>
        </w:rPr>
        <w:t>ვალდებულების</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დამატებით</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ვადაში</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შეუსრულებლობის</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შემთხვევაში</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მესაკუთრეს</w:t>
      </w:r>
      <w:r w:rsidR="007F7796" w:rsidRPr="00461361">
        <w:rPr>
          <w:rFonts w:ascii="AcadNusx" w:hAnsi="AcadNusx" w:cs="AcadNusx"/>
          <w:noProof/>
          <w:sz w:val="22"/>
          <w:szCs w:val="22"/>
          <w:u w:color="FF0000"/>
          <w:lang w:val="ka-GE"/>
        </w:rPr>
        <w:t>”</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უფლება</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აქვს</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ხელშეკრულება</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მოშალოს</w:t>
      </w:r>
      <w:r w:rsidR="007F7796" w:rsidRPr="00461361">
        <w:rPr>
          <w:rFonts w:ascii="AcadNusx" w:hAnsi="AcadNusx" w:cs="AcadNusx"/>
          <w:noProof/>
          <w:sz w:val="22"/>
          <w:szCs w:val="22"/>
          <w:lang w:val="ka-GE"/>
        </w:rPr>
        <w:t xml:space="preserve"> </w:t>
      </w:r>
      <w:r w:rsidR="007F7796" w:rsidRPr="00461361">
        <w:rPr>
          <w:rFonts w:ascii="Sylfaen" w:hAnsi="Sylfaen" w:cs="Sylfaen"/>
          <w:sz w:val="22"/>
          <w:szCs w:val="22"/>
          <w:u w:color="FF0000"/>
          <w:lang w:val="ka-GE"/>
        </w:rPr>
        <w:t>ცალმხრივად</w:t>
      </w:r>
      <w:r w:rsidR="008D21F2" w:rsidRPr="00461361">
        <w:rPr>
          <w:rFonts w:ascii="Sylfaen" w:hAnsi="Sylfaen" w:cs="AcadNusx"/>
          <w:noProof/>
          <w:sz w:val="22"/>
          <w:szCs w:val="22"/>
          <w:lang w:val="ka-GE"/>
        </w:rPr>
        <w:t xml:space="preserve">. </w:t>
      </w:r>
      <w:r w:rsidR="00820C8D" w:rsidRPr="00461361">
        <w:rPr>
          <w:rFonts w:ascii="Sylfaen" w:hAnsi="Sylfaen" w:cs="Sylfaen"/>
          <w:sz w:val="22"/>
          <w:szCs w:val="22"/>
          <w:u w:color="FF0000"/>
          <w:lang w:val="ka-GE"/>
        </w:rPr>
        <w:t>ასეთ</w:t>
      </w:r>
      <w:r w:rsidR="00820C8D" w:rsidRPr="00461361">
        <w:rPr>
          <w:rFonts w:ascii="Sylfaen" w:hAnsi="Sylfaen" w:cs="Sylfaen"/>
          <w:noProof/>
          <w:sz w:val="22"/>
          <w:szCs w:val="22"/>
          <w:lang w:val="ka-GE"/>
        </w:rPr>
        <w:t xml:space="preserve"> </w:t>
      </w:r>
      <w:r w:rsidR="00820C8D" w:rsidRPr="00461361">
        <w:rPr>
          <w:rFonts w:ascii="Sylfaen" w:hAnsi="Sylfaen" w:cs="Sylfaen"/>
          <w:sz w:val="22"/>
          <w:szCs w:val="22"/>
          <w:u w:color="FF0000"/>
          <w:lang w:val="ka-GE"/>
        </w:rPr>
        <w:t>შემთხვევაში</w:t>
      </w:r>
      <w:r w:rsidR="008D21F2" w:rsidRPr="00461361">
        <w:rPr>
          <w:rFonts w:ascii="Sylfaen" w:hAnsi="Sylfaen" w:cs="Sylfaen"/>
          <w:noProof/>
          <w:sz w:val="22"/>
          <w:szCs w:val="22"/>
          <w:lang w:val="ka-GE"/>
        </w:rPr>
        <w:t>,</w:t>
      </w:r>
      <w:r w:rsidR="007F7796" w:rsidRPr="00461361">
        <w:rPr>
          <w:rFonts w:ascii="AcadNusx" w:hAnsi="AcadNusx" w:cs="AcadNusx"/>
          <w:noProof/>
          <w:sz w:val="22"/>
          <w:szCs w:val="22"/>
          <w:lang w:val="ka-GE"/>
        </w:rPr>
        <w:t xml:space="preserve"> </w:t>
      </w:r>
      <w:r w:rsidR="00EE13BC">
        <w:rPr>
          <w:rFonts w:ascii="Sylfaen" w:hAnsi="Sylfaen" w:cs="AcadNusx"/>
          <w:noProof/>
          <w:sz w:val="22"/>
          <w:szCs w:val="22"/>
          <w:lang w:val="ka-GE"/>
        </w:rPr>
        <w:t>„</w:t>
      </w:r>
      <w:r w:rsidR="005F5D86" w:rsidRPr="00461361">
        <w:rPr>
          <w:rFonts w:ascii="Sylfaen" w:hAnsi="Sylfaen" w:cs="Sylfaen"/>
          <w:sz w:val="22"/>
          <w:szCs w:val="22"/>
          <w:u w:color="FF0000"/>
          <w:lang w:val="ka-GE"/>
        </w:rPr>
        <w:t>საწარმოს</w:t>
      </w:r>
      <w:r w:rsidR="008D21F2" w:rsidRPr="00461361">
        <w:rPr>
          <w:rFonts w:ascii="Sylfaen" w:hAnsi="Sylfaen" w:cs="Sylfaen"/>
          <w:noProof/>
          <w:sz w:val="22"/>
          <w:szCs w:val="22"/>
          <w:u w:color="FF0000"/>
          <w:lang w:val="ka-GE"/>
        </w:rPr>
        <w:t>”</w:t>
      </w:r>
      <w:r w:rsidR="005F5D86" w:rsidRPr="00461361">
        <w:rPr>
          <w:rFonts w:ascii="Sylfaen" w:hAnsi="Sylfaen" w:cs="Sylfaen"/>
          <w:noProof/>
          <w:sz w:val="22"/>
          <w:szCs w:val="22"/>
          <w:lang w:val="ka-GE"/>
        </w:rPr>
        <w:t xml:space="preserve"> </w:t>
      </w:r>
      <w:r w:rsidR="005F5D86" w:rsidRPr="00461361">
        <w:rPr>
          <w:rFonts w:ascii="Sylfaen" w:hAnsi="Sylfaen" w:cs="Sylfaen"/>
          <w:sz w:val="22"/>
          <w:szCs w:val="22"/>
          <w:u w:color="FF0000"/>
          <w:lang w:val="ka-GE"/>
        </w:rPr>
        <w:t>მართვის</w:t>
      </w:r>
      <w:r w:rsidR="005F5D86" w:rsidRPr="00461361">
        <w:rPr>
          <w:rFonts w:ascii="Sylfaen" w:hAnsi="Sylfaen" w:cs="Sylfaen"/>
          <w:noProof/>
          <w:sz w:val="22"/>
          <w:szCs w:val="22"/>
          <w:lang w:val="ka-GE"/>
        </w:rPr>
        <w:t xml:space="preserve"> </w:t>
      </w:r>
      <w:r w:rsidR="005F5D86" w:rsidRPr="00461361">
        <w:rPr>
          <w:rFonts w:ascii="Sylfaen" w:hAnsi="Sylfaen" w:cs="Sylfaen"/>
          <w:sz w:val="22"/>
          <w:szCs w:val="22"/>
          <w:u w:color="FF0000"/>
          <w:lang w:val="ka-GE"/>
        </w:rPr>
        <w:t>უფლება</w:t>
      </w:r>
      <w:r w:rsidR="005F5D86" w:rsidRPr="00461361">
        <w:rPr>
          <w:rFonts w:ascii="Sylfaen" w:hAnsi="Sylfaen" w:cs="Sylfaen"/>
          <w:noProof/>
          <w:sz w:val="22"/>
          <w:szCs w:val="22"/>
          <w:lang w:val="ka-GE"/>
        </w:rPr>
        <w:t xml:space="preserve"> </w:t>
      </w:r>
      <w:r w:rsidR="005F5D86" w:rsidRPr="00461361">
        <w:rPr>
          <w:rFonts w:ascii="Sylfaen" w:hAnsi="Sylfaen" w:cs="Sylfaen"/>
          <w:sz w:val="22"/>
          <w:szCs w:val="22"/>
          <w:u w:color="FF0000"/>
          <w:lang w:val="ka-GE"/>
        </w:rPr>
        <w:t>უბრუნდება</w:t>
      </w:r>
      <w:r w:rsidR="005F5D86" w:rsidRPr="00461361">
        <w:rPr>
          <w:rFonts w:ascii="Sylfaen" w:hAnsi="Sylfaen" w:cs="Sylfaen"/>
          <w:noProof/>
          <w:sz w:val="22"/>
          <w:szCs w:val="22"/>
          <w:lang w:val="ka-GE"/>
        </w:rPr>
        <w:t xml:space="preserve"> </w:t>
      </w:r>
      <w:r w:rsidR="00EE13BC">
        <w:rPr>
          <w:rFonts w:ascii="Sylfaen" w:hAnsi="Sylfaen" w:cs="Sylfaen"/>
          <w:noProof/>
          <w:sz w:val="22"/>
          <w:szCs w:val="22"/>
          <w:lang w:val="ka-GE"/>
        </w:rPr>
        <w:t>„</w:t>
      </w:r>
      <w:r w:rsidR="007F7796" w:rsidRPr="00461361">
        <w:rPr>
          <w:rFonts w:ascii="Sylfaen" w:hAnsi="Sylfaen" w:cs="Sylfaen"/>
          <w:sz w:val="22"/>
          <w:szCs w:val="22"/>
          <w:u w:color="FF0000"/>
          <w:lang w:val="ka-GE"/>
        </w:rPr>
        <w:t>მესაკუთრეს</w:t>
      </w:r>
      <w:r w:rsidR="00DF0300" w:rsidRPr="00461361">
        <w:rPr>
          <w:rFonts w:ascii="Sylfaen" w:hAnsi="Sylfaen" w:cs="Sylfaen"/>
          <w:noProof/>
          <w:sz w:val="22"/>
          <w:szCs w:val="22"/>
          <w:u w:color="FF0000"/>
          <w:lang w:val="ka-GE"/>
        </w:rPr>
        <w:t>”</w:t>
      </w:r>
      <w:r w:rsidR="00435D65" w:rsidRPr="00461361">
        <w:rPr>
          <w:rFonts w:ascii="Sylfaen" w:hAnsi="Sylfaen" w:cs="Sylfaen"/>
          <w:noProof/>
          <w:sz w:val="22"/>
          <w:szCs w:val="22"/>
          <w:u w:color="FF0000"/>
          <w:lang w:val="ka-GE"/>
        </w:rPr>
        <w:t xml:space="preserve"> და სამეწარმეო რეესტრში უქმდება </w:t>
      </w:r>
      <w:r w:rsidR="00EE13BC">
        <w:rPr>
          <w:rFonts w:ascii="Sylfaen" w:hAnsi="Sylfaen" w:cs="Sylfaen"/>
          <w:noProof/>
          <w:sz w:val="22"/>
          <w:szCs w:val="22"/>
          <w:u w:color="FF0000"/>
          <w:lang w:val="ka-GE"/>
        </w:rPr>
        <w:t>„</w:t>
      </w:r>
      <w:r w:rsidR="00280884" w:rsidRPr="00461361">
        <w:rPr>
          <w:rFonts w:ascii="Sylfaen" w:hAnsi="Sylfaen" w:cs="Sylfaen"/>
          <w:noProof/>
          <w:sz w:val="22"/>
          <w:szCs w:val="22"/>
          <w:u w:color="FF0000"/>
          <w:lang w:val="ka-GE"/>
        </w:rPr>
        <w:t>მმართველი პირის“ მართვის უფლების რეგისტრაცია</w:t>
      </w:r>
      <w:r w:rsidR="007F7796" w:rsidRPr="00461361">
        <w:rPr>
          <w:rFonts w:ascii="AcadNusx" w:hAnsi="AcadNusx" w:cs="AcadNusx"/>
          <w:noProof/>
          <w:sz w:val="22"/>
          <w:szCs w:val="22"/>
          <w:lang w:val="ka-GE"/>
        </w:rPr>
        <w:t>.</w:t>
      </w:r>
    </w:p>
    <w:p w14:paraId="1F69D0A2" w14:textId="77777777" w:rsidR="00E12431" w:rsidRDefault="0072798B" w:rsidP="007F7796">
      <w:pPr>
        <w:jc w:val="both"/>
        <w:rPr>
          <w:rFonts w:ascii="Sylfaen" w:hAnsi="Sylfaen" w:cs="AcadNusx"/>
          <w:noProof/>
          <w:sz w:val="22"/>
          <w:szCs w:val="22"/>
          <w:lang w:val="ka-GE"/>
        </w:rPr>
      </w:pPr>
      <w:r w:rsidRPr="00461361">
        <w:rPr>
          <w:rFonts w:ascii="Sylfaen" w:hAnsi="Sylfaen" w:cs="AcadNusx"/>
          <w:noProof/>
          <w:sz w:val="22"/>
          <w:szCs w:val="22"/>
          <w:lang w:val="ka-GE"/>
        </w:rPr>
        <w:t>5</w:t>
      </w:r>
      <w:r w:rsidR="00E12431" w:rsidRPr="00461361">
        <w:rPr>
          <w:rFonts w:ascii="Sylfaen" w:hAnsi="Sylfaen" w:cs="AcadNusx"/>
          <w:noProof/>
          <w:sz w:val="22"/>
          <w:szCs w:val="22"/>
          <w:lang w:val="ka-GE"/>
        </w:rPr>
        <w:t xml:space="preserve">.3. </w:t>
      </w:r>
      <w:r w:rsidR="00DB6F8F">
        <w:rPr>
          <w:rFonts w:ascii="Sylfaen" w:hAnsi="Sylfaen" w:cs="AcadNusx"/>
          <w:noProof/>
          <w:sz w:val="22"/>
          <w:szCs w:val="22"/>
          <w:lang w:val="ka-GE"/>
        </w:rPr>
        <w:t>„</w:t>
      </w:r>
      <w:r w:rsidR="00E12431" w:rsidRPr="00461361">
        <w:rPr>
          <w:rFonts w:ascii="Sylfaen" w:hAnsi="Sylfaen" w:cs="AcadNusx"/>
          <w:noProof/>
          <w:sz w:val="22"/>
          <w:szCs w:val="22"/>
          <w:lang w:val="ka-GE"/>
        </w:rPr>
        <w:t>ხელშეკრულება</w:t>
      </w:r>
      <w:r w:rsidR="00DB6F8F">
        <w:rPr>
          <w:rFonts w:ascii="Sylfaen" w:hAnsi="Sylfaen" w:cs="AcadNusx"/>
          <w:noProof/>
          <w:sz w:val="22"/>
          <w:szCs w:val="22"/>
          <w:lang w:val="ka-GE"/>
        </w:rPr>
        <w:t>“</w:t>
      </w:r>
      <w:r w:rsidR="00E12431" w:rsidRPr="00461361">
        <w:rPr>
          <w:rFonts w:ascii="Sylfaen" w:hAnsi="Sylfaen" w:cs="AcadNusx"/>
          <w:noProof/>
          <w:sz w:val="22"/>
          <w:szCs w:val="22"/>
          <w:lang w:val="ka-GE"/>
        </w:rPr>
        <w:t xml:space="preserve"> შეიძლება შეწყდეს მხარეთა ურთიერთშეთანხმებით</w:t>
      </w:r>
      <w:r w:rsidR="00DB6F8F">
        <w:rPr>
          <w:rFonts w:ascii="Sylfaen" w:hAnsi="Sylfaen" w:cs="AcadNusx"/>
          <w:noProof/>
          <w:sz w:val="22"/>
          <w:szCs w:val="22"/>
          <w:lang w:val="ka-GE"/>
        </w:rPr>
        <w:t xml:space="preserve"> ან ერთ-ერთი მხარის ინიციატივით, რის შესახებაც ინიციატორი მხარე</w:t>
      </w:r>
      <w:r w:rsidR="00511C13">
        <w:rPr>
          <w:rFonts w:ascii="Sylfaen" w:hAnsi="Sylfaen" w:cs="AcadNusx"/>
          <w:noProof/>
          <w:sz w:val="22"/>
          <w:szCs w:val="22"/>
          <w:lang w:val="ka-GE"/>
        </w:rPr>
        <w:t xml:space="preserve"> წერილობით</w:t>
      </w:r>
      <w:r w:rsidR="00DB6F8F">
        <w:rPr>
          <w:rFonts w:ascii="Sylfaen" w:hAnsi="Sylfaen" w:cs="AcadNusx"/>
          <w:noProof/>
          <w:sz w:val="22"/>
          <w:szCs w:val="22"/>
          <w:lang w:val="ka-GE"/>
        </w:rPr>
        <w:t xml:space="preserve"> შეატყობინებს მეორე მხარეს „ხელშეკრულების“ შეწყვეტამდე 3 (სამი) თვით ადრე</w:t>
      </w:r>
      <w:r w:rsidR="009C1F73">
        <w:rPr>
          <w:rFonts w:ascii="Sylfaen" w:hAnsi="Sylfaen" w:cs="AcadNusx"/>
          <w:noProof/>
          <w:sz w:val="22"/>
          <w:szCs w:val="22"/>
          <w:lang w:val="ka-GE"/>
        </w:rPr>
        <w:t>. ეს ვადა არ გამოიყენება, როცა</w:t>
      </w:r>
      <w:r w:rsidR="00E75D0A">
        <w:rPr>
          <w:rFonts w:ascii="Sylfaen" w:hAnsi="Sylfaen" w:cs="AcadNusx"/>
          <w:noProof/>
          <w:sz w:val="22"/>
          <w:szCs w:val="22"/>
        </w:rPr>
        <w:t xml:space="preserve"> </w:t>
      </w:r>
      <w:r w:rsidR="00E75D0A">
        <w:rPr>
          <w:rFonts w:ascii="Sylfaen" w:hAnsi="Sylfaen" w:cs="AcadNusx"/>
          <w:noProof/>
          <w:sz w:val="22"/>
          <w:szCs w:val="22"/>
          <w:lang w:val="ka-GE"/>
        </w:rPr>
        <w:t>მხარეები</w:t>
      </w:r>
      <w:r w:rsidR="009C1F73">
        <w:rPr>
          <w:rFonts w:ascii="Sylfaen" w:hAnsi="Sylfaen" w:cs="AcadNusx"/>
          <w:noProof/>
          <w:sz w:val="22"/>
          <w:szCs w:val="22"/>
          <w:lang w:val="ka-GE"/>
        </w:rPr>
        <w:t xml:space="preserve"> შეთანხმდებიან ხელშეკრულების შეწყვეტაზე აღნიშნული ვადის დაუცველად</w:t>
      </w:r>
      <w:r w:rsidR="00E12431" w:rsidRPr="00461361">
        <w:rPr>
          <w:rFonts w:ascii="Sylfaen" w:hAnsi="Sylfaen" w:cs="AcadNusx"/>
          <w:noProof/>
          <w:sz w:val="22"/>
          <w:szCs w:val="22"/>
          <w:lang w:val="ka-GE"/>
        </w:rPr>
        <w:t>.</w:t>
      </w:r>
      <w:r w:rsidR="00E12431">
        <w:rPr>
          <w:rFonts w:ascii="Sylfaen" w:hAnsi="Sylfaen" w:cs="AcadNusx"/>
          <w:noProof/>
          <w:sz w:val="22"/>
          <w:szCs w:val="22"/>
          <w:lang w:val="ka-GE"/>
        </w:rPr>
        <w:t xml:space="preserve"> </w:t>
      </w:r>
    </w:p>
    <w:p w14:paraId="3975A3A7" w14:textId="77777777" w:rsidR="000568EA" w:rsidRDefault="000568EA" w:rsidP="007F7796">
      <w:pPr>
        <w:jc w:val="both"/>
        <w:rPr>
          <w:rFonts w:ascii="Sylfaen" w:hAnsi="Sylfaen"/>
          <w:noProof/>
          <w:sz w:val="22"/>
          <w:szCs w:val="22"/>
          <w:lang w:val="ka-GE"/>
        </w:rPr>
      </w:pPr>
    </w:p>
    <w:p w14:paraId="71141E79" w14:textId="77777777" w:rsidR="007F7796" w:rsidRDefault="007F7796" w:rsidP="0084794F">
      <w:pPr>
        <w:jc w:val="center"/>
        <w:rPr>
          <w:rFonts w:ascii="Sylfaen" w:hAnsi="Sylfaen" w:cs="Sylfaen"/>
          <w:b/>
          <w:noProof/>
          <w:sz w:val="22"/>
          <w:szCs w:val="22"/>
          <w:lang w:val="ka-GE"/>
        </w:rPr>
      </w:pPr>
      <w:r w:rsidRPr="00FB5728">
        <w:rPr>
          <w:rFonts w:ascii="Sylfaen" w:hAnsi="Sylfaen" w:cs="Sylfaen"/>
          <w:b/>
          <w:sz w:val="22"/>
          <w:szCs w:val="22"/>
          <w:u w:color="FF0000"/>
          <w:lang w:val="ka-GE"/>
        </w:rPr>
        <w:t>მუხლი</w:t>
      </w:r>
      <w:r w:rsidRPr="00116D53">
        <w:rPr>
          <w:rFonts w:ascii="AcadNusx" w:hAnsi="AcadNusx" w:cs="AcadNusx"/>
          <w:b/>
          <w:noProof/>
          <w:sz w:val="22"/>
          <w:szCs w:val="22"/>
          <w:lang w:val="ka-GE"/>
        </w:rPr>
        <w:t xml:space="preserve"> </w:t>
      </w:r>
      <w:r w:rsidR="0072798B">
        <w:rPr>
          <w:rFonts w:ascii="Sylfaen" w:hAnsi="Sylfaen" w:cs="AcadNusx"/>
          <w:b/>
          <w:sz w:val="22"/>
          <w:szCs w:val="22"/>
          <w:u w:color="FF0000"/>
          <w:lang w:val="ka-GE"/>
        </w:rPr>
        <w:t>6</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დაუძლეველი</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ძალა</w:t>
      </w:r>
      <w:r w:rsidRPr="00116D53">
        <w:rPr>
          <w:rFonts w:ascii="AcadNusx" w:hAnsi="AcadNusx" w:cs="AcadNusx"/>
          <w:b/>
          <w:noProof/>
          <w:sz w:val="22"/>
          <w:szCs w:val="22"/>
          <w:lang w:val="ka-GE"/>
        </w:rPr>
        <w:t>/</w:t>
      </w:r>
      <w:r w:rsidRPr="00116D53">
        <w:rPr>
          <w:rFonts w:ascii="Sylfaen" w:hAnsi="Sylfaen" w:cs="Sylfaen"/>
          <w:b/>
          <w:noProof/>
          <w:sz w:val="22"/>
          <w:szCs w:val="22"/>
          <w:lang w:val="ka-GE"/>
        </w:rPr>
        <w:t>მოვლენა</w:t>
      </w:r>
    </w:p>
    <w:p w14:paraId="2BE1FBDF" w14:textId="77777777" w:rsidR="0084794F" w:rsidRPr="0084794F" w:rsidRDefault="0084794F" w:rsidP="0084794F">
      <w:pPr>
        <w:jc w:val="center"/>
        <w:rPr>
          <w:rFonts w:ascii="AcadNusx" w:hAnsi="AcadNusx"/>
          <w:b/>
          <w:noProof/>
          <w:sz w:val="22"/>
          <w:szCs w:val="22"/>
          <w:lang w:val="ka-GE"/>
        </w:rPr>
      </w:pPr>
    </w:p>
    <w:p w14:paraId="178873DB"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6</w:t>
      </w:r>
      <w:r w:rsidR="007F7796" w:rsidRPr="00116D53">
        <w:rPr>
          <w:rFonts w:ascii="AcadNusx" w:hAnsi="AcadNusx"/>
          <w:noProof/>
          <w:sz w:val="22"/>
          <w:szCs w:val="22"/>
          <w:lang w:val="ka-GE"/>
        </w:rPr>
        <w:t xml:space="preserve">.1. </w:t>
      </w:r>
      <w:r w:rsidR="0098523D" w:rsidRPr="00090AC7">
        <w:rPr>
          <w:rFonts w:ascii="Sylfaen" w:hAnsi="Sylfaen"/>
          <w:noProof/>
          <w:sz w:val="22"/>
          <w:szCs w:val="22"/>
          <w:lang w:val="ka-GE"/>
        </w:rPr>
        <w:t xml:space="preserve">ამ </w:t>
      </w:r>
      <w:r w:rsidR="00DB6F8F">
        <w:rPr>
          <w:rFonts w:ascii="Sylfaen" w:hAnsi="Sylfaen"/>
          <w:noProof/>
          <w:sz w:val="22"/>
          <w:szCs w:val="22"/>
          <w:lang w:val="ka-GE"/>
        </w:rPr>
        <w:t>„</w:t>
      </w:r>
      <w:r w:rsidR="007F7796" w:rsidRPr="00116D53">
        <w:rPr>
          <w:rFonts w:ascii="Sylfaen" w:hAnsi="Sylfaen" w:cs="Sylfaen"/>
          <w:noProof/>
          <w:sz w:val="22"/>
          <w:szCs w:val="22"/>
          <w:lang w:val="ka-GE"/>
        </w:rPr>
        <w:t>ხელშეკრულების</w:t>
      </w:r>
      <w:r w:rsidR="00DB6F8F">
        <w:rPr>
          <w:rFonts w:ascii="Sylfaen" w:hAnsi="Sylfaen" w:cs="Sylfaen"/>
          <w:noProof/>
          <w:sz w:val="22"/>
          <w:szCs w:val="22"/>
          <w:lang w:val="ka-GE"/>
        </w:rPr>
        <w:t>“</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მიზნებისათვის</w:t>
      </w:r>
      <w:r w:rsidR="008D66C2">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ნებისმიერ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მხარესთან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მიმართებაში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ნიშნავს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ისეთ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ნებისმიერ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შემთხვევას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კონტროლის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ფარგლებს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მიღმაა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მიუხედავად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ყველა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გონივრული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მცდელობისა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მაინც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იქნა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თავიდან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აცილებული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მოგვარებული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გადაიზრდება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გამოიწვევს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მიერ</w:t>
      </w:r>
      <w:r w:rsidR="007F7796" w:rsidRPr="00116D53">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დაკისრებული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შეუსრულებლობას</w:t>
      </w:r>
      <w:r w:rsidR="007F7796" w:rsidRPr="00116D53">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ხელშეკრულების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მიზნებისათვის</w:t>
      </w:r>
      <w:r w:rsidR="007F7796" w:rsidRPr="00116D53">
        <w:rPr>
          <w:rFonts w:ascii="AcadNusx" w:hAnsi="AcadNusx" w:cs="AcadNusx"/>
          <w:noProof/>
          <w:sz w:val="22"/>
          <w:szCs w:val="22"/>
          <w:lang w:val="ka-GE"/>
        </w:rPr>
        <w:t xml:space="preserve"> </w:t>
      </w:r>
      <w:r w:rsidR="008D66C2">
        <w:rPr>
          <w:rFonts w:ascii="Sylfaen" w:hAnsi="Sylfaen" w:cs="AcadNusx"/>
          <w:noProof/>
          <w:sz w:val="22"/>
          <w:szCs w:val="22"/>
          <w:lang w:val="ka-GE"/>
        </w:rPr>
        <w:t>„</w:t>
      </w:r>
      <w:r w:rsidR="007F7796" w:rsidRPr="00116D53">
        <w:rPr>
          <w:rFonts w:ascii="Sylfaen" w:hAnsi="Sylfaen" w:cs="Sylfaen"/>
          <w:noProof/>
          <w:sz w:val="22"/>
          <w:szCs w:val="22"/>
          <w:lang w:val="ka-GE"/>
        </w:rPr>
        <w:t>დაუძლეველ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მიეკუთვნება</w:t>
      </w:r>
      <w:r w:rsidR="007F7796" w:rsidRPr="00116D53">
        <w:rPr>
          <w:rFonts w:ascii="AcadNusx" w:hAnsi="AcadNusx" w:cs="AcadNusx"/>
          <w:noProof/>
          <w:sz w:val="22"/>
          <w:szCs w:val="22"/>
          <w:lang w:val="ka-GE"/>
        </w:rPr>
        <w:t>:</w:t>
      </w:r>
    </w:p>
    <w:p w14:paraId="68D143DD"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ომი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სამხედრო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მოქმედება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რეკვიზიცია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ბლოკადა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მობილიზაცია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ემბარგო</w:t>
      </w:r>
      <w:r w:rsidRPr="00116D53">
        <w:rPr>
          <w:rFonts w:ascii="AcadNusx" w:hAnsi="AcadNusx" w:cs="AcadNusx"/>
          <w:noProof/>
          <w:sz w:val="22"/>
          <w:szCs w:val="22"/>
          <w:lang w:val="ka-GE"/>
        </w:rPr>
        <w:t>;</w:t>
      </w:r>
    </w:p>
    <w:p w14:paraId="3F25750A"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ბ</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აჯანყება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საგანგებო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მდგომარეობა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სამოქალაქო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ომი</w:t>
      </w:r>
      <w:r w:rsidRPr="00116D53">
        <w:rPr>
          <w:rFonts w:ascii="AcadNusx" w:hAnsi="AcadNusx" w:cs="AcadNusx"/>
          <w:noProof/>
          <w:sz w:val="22"/>
          <w:szCs w:val="22"/>
          <w:lang w:val="ka-GE"/>
        </w:rPr>
        <w:t>;</w:t>
      </w:r>
    </w:p>
    <w:p w14:paraId="1B07CEDC"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lastRenderedPageBreak/>
        <w:t>გ</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ამბოხი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სახალხო</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დაუმორჩილებლობა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საზოგადოებრივი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მღელვარება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საბოტაჟი</w:t>
      </w:r>
      <w:r w:rsidRPr="00116D53">
        <w:rPr>
          <w:rFonts w:ascii="AcadNusx" w:hAnsi="AcadNusx" w:cs="AcadNusx"/>
          <w:noProof/>
          <w:sz w:val="22"/>
          <w:szCs w:val="22"/>
          <w:lang w:val="ka-GE"/>
        </w:rPr>
        <w:t>;</w:t>
      </w:r>
    </w:p>
    <w:p w14:paraId="159799AD"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დ</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ტერორისტული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აქტები</w:t>
      </w:r>
      <w:r w:rsidRPr="00116D53">
        <w:rPr>
          <w:rFonts w:ascii="AcadNusx" w:hAnsi="AcadNusx" w:cs="AcadNusx"/>
          <w:noProof/>
          <w:sz w:val="22"/>
          <w:szCs w:val="22"/>
          <w:lang w:val="ka-GE"/>
        </w:rPr>
        <w:t>;</w:t>
      </w:r>
    </w:p>
    <w:p w14:paraId="73EF4DD2"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ელვა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ხანძარი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აფეთქება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ქარიშხალი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ქარი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წყალდიდობა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მოქცევითი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ტალღა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მიწისძვრა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გრიგალი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სხვა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ბუნების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დაუძლეველი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ძალები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სხვა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სტიქიური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მოვლენები</w:t>
      </w:r>
      <w:r w:rsidRPr="00116D53">
        <w:rPr>
          <w:rFonts w:ascii="AcadNusx" w:hAnsi="AcadNusx" w:cs="AcadNusx"/>
          <w:noProof/>
          <w:sz w:val="22"/>
          <w:szCs w:val="22"/>
          <w:lang w:val="ka-GE"/>
        </w:rPr>
        <w:t xml:space="preserve">; </w:t>
      </w:r>
    </w:p>
    <w:p w14:paraId="3E897889"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ვ</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კანონმდებლობაში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შეტანილი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ცვლილებები</w:t>
      </w:r>
      <w:r w:rsidRPr="00116D53">
        <w:rPr>
          <w:rFonts w:ascii="AcadNusx" w:hAnsi="AcadNusx" w:cs="AcadNusx"/>
          <w:noProof/>
          <w:sz w:val="22"/>
          <w:szCs w:val="22"/>
          <w:lang w:val="ka-GE"/>
        </w:rPr>
        <w:t>/</w:t>
      </w:r>
      <w:r w:rsidRPr="00116D53">
        <w:rPr>
          <w:rFonts w:ascii="Sylfaen" w:hAnsi="Sylfaen" w:cs="Sylfaen"/>
          <w:noProof/>
          <w:sz w:val="22"/>
          <w:szCs w:val="22"/>
          <w:lang w:val="ka-GE"/>
        </w:rPr>
        <w:t>დამატებები</w:t>
      </w:r>
      <w:r w:rsidRPr="00116D53">
        <w:rPr>
          <w:rFonts w:ascii="AcadNusx" w:hAnsi="AcadNusx" w:cs="AcadNusx"/>
          <w:noProof/>
          <w:sz w:val="22"/>
          <w:szCs w:val="22"/>
          <w:lang w:val="ka-GE"/>
        </w:rPr>
        <w:t>;</w:t>
      </w:r>
    </w:p>
    <w:p w14:paraId="3AE1F45D"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6</w:t>
      </w:r>
      <w:r w:rsidR="007F7796" w:rsidRPr="00116D53">
        <w:rPr>
          <w:rFonts w:ascii="AcadNusx" w:hAnsi="AcadNusx"/>
          <w:noProof/>
          <w:sz w:val="22"/>
          <w:szCs w:val="22"/>
          <w:lang w:val="ka-GE"/>
        </w:rPr>
        <w:t xml:space="preserve">.2. </w:t>
      </w:r>
      <w:r w:rsidR="007F7796" w:rsidRPr="00116D53">
        <w:rPr>
          <w:rFonts w:ascii="Sylfaen" w:hAnsi="Sylfaen" w:cs="Sylfaen"/>
          <w:noProof/>
          <w:sz w:val="22"/>
          <w:szCs w:val="22"/>
          <w:lang w:val="ka-GE"/>
        </w:rPr>
        <w:t>თითოეულ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ეპატიება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აღებული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შეუსრულებლობა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არასათანადო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შესრულება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მოეთხოვება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პასუხი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თავისი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ვალდებულების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შეუსრულებლობის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თანახმად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დროს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მათგან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გამომდინარე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დამდგარი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შედეგების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w:t>
      </w:r>
      <w:r w:rsidR="007F7796" w:rsidRPr="00116D53">
        <w:rPr>
          <w:rFonts w:ascii="AcadNusx" w:hAnsi="AcadNusx" w:cs="AcadNusx"/>
          <w:noProof/>
          <w:sz w:val="22"/>
          <w:szCs w:val="22"/>
          <w:lang w:val="ka-GE"/>
        </w:rPr>
        <w:t xml:space="preserve">. </w:t>
      </w:r>
    </w:p>
    <w:p w14:paraId="09687066"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6</w:t>
      </w:r>
      <w:r w:rsidR="007F7796" w:rsidRPr="00116D53">
        <w:rPr>
          <w:rFonts w:ascii="AcadNusx" w:hAnsi="AcadNusx"/>
          <w:noProof/>
          <w:sz w:val="22"/>
          <w:szCs w:val="22"/>
          <w:lang w:val="ka-GE"/>
        </w:rPr>
        <w:t xml:space="preserve">.3. </w:t>
      </w:r>
      <w:r w:rsidR="007F7796" w:rsidRPr="00116D53">
        <w:rPr>
          <w:rFonts w:ascii="Sylfaen" w:hAnsi="Sylfaen" w:cs="Sylfaen"/>
          <w:noProof/>
          <w:sz w:val="22"/>
          <w:szCs w:val="22"/>
          <w:lang w:val="ka-GE"/>
        </w:rPr>
        <w:t>დაუძლეველი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დროს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რომელზეც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იმოქმედებს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რაც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შეიძლება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სწრაფად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შეატყობინოს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მეორე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შესახებ</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მიაწოდოს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ასეთი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გარემოების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არსებობის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დამამტკიცებელი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სათანადო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საბუთი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ხანგრძლივობის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სავარაუდო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შედეგები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ამასთან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მხარეებმა</w:t>
      </w:r>
      <w:r w:rsidR="0098523D" w:rsidRPr="00090AC7">
        <w:rPr>
          <w:rFonts w:ascii="Sylfaen" w:hAnsi="Sylfaen"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w:t>
      </w:r>
    </w:p>
    <w:p w14:paraId="06ACC004" w14:textId="77777777" w:rsidR="007F7796" w:rsidRPr="00116D53" w:rsidRDefault="007F7796" w:rsidP="007F7796">
      <w:pPr>
        <w:jc w:val="both"/>
        <w:rPr>
          <w:rFonts w:ascii="AcadNusx" w:hAnsi="AcadNusx"/>
          <w:noProof/>
          <w:sz w:val="22"/>
          <w:szCs w:val="22"/>
          <w:lang w:val="ka-GE"/>
        </w:rPr>
      </w:pPr>
      <w:r w:rsidRPr="00116D53">
        <w:rPr>
          <w:rFonts w:ascii="Sylfaen" w:hAnsi="Sylfaen" w:cs="Sylfaen"/>
          <w:noProof/>
          <w:sz w:val="22"/>
          <w:szCs w:val="22"/>
          <w:lang w:val="ka-GE"/>
        </w:rPr>
        <w:t>ა</w:t>
      </w:r>
      <w:r w:rsidRPr="00116D53">
        <w:rPr>
          <w:rFonts w:ascii="AcadNusx" w:hAnsi="AcadNusx" w:cs="AcadNusx"/>
          <w:noProof/>
          <w:sz w:val="22"/>
          <w:szCs w:val="22"/>
          <w:lang w:val="ka-GE"/>
        </w:rPr>
        <w:t>)</w:t>
      </w:r>
      <w:r w:rsidR="008D66C2">
        <w:rPr>
          <w:rFonts w:ascii="Sylfaen" w:hAnsi="Sylfaen" w:cs="AcadNusx"/>
          <w:noProof/>
          <w:sz w:val="22"/>
          <w:szCs w:val="22"/>
          <w:lang w:val="ka-GE"/>
        </w:rPr>
        <w:t xml:space="preserve"> </w:t>
      </w:r>
      <w:r w:rsidRPr="00116D53">
        <w:rPr>
          <w:rFonts w:ascii="Sylfaen" w:hAnsi="Sylfaen" w:cs="Sylfaen"/>
          <w:noProof/>
          <w:sz w:val="22"/>
          <w:szCs w:val="22"/>
          <w:lang w:val="ka-GE"/>
        </w:rPr>
        <w:t>გამოიყენოს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მთელი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ძალისხმევა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რათა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თავიდან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აიცილონ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შეამცირონ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შეასუსტონ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დაუძლეველი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გარემოებით</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გამოწვეული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შედეგები</w:t>
      </w:r>
      <w:r w:rsidRPr="00116D53">
        <w:rPr>
          <w:rFonts w:ascii="AcadNusx" w:hAnsi="AcadNusx" w:cs="AcadNusx"/>
          <w:noProof/>
          <w:sz w:val="22"/>
          <w:szCs w:val="22"/>
          <w:lang w:val="ka-GE"/>
        </w:rPr>
        <w:t>;'</w:t>
      </w:r>
    </w:p>
    <w:p w14:paraId="2C4F0D74" w14:textId="77777777" w:rsidR="007F7796" w:rsidRPr="00090AC7" w:rsidRDefault="007F7796" w:rsidP="007F7796">
      <w:pPr>
        <w:jc w:val="both"/>
        <w:rPr>
          <w:rFonts w:ascii="Sylfaen" w:hAnsi="Sylfaen"/>
          <w:noProof/>
          <w:sz w:val="22"/>
          <w:szCs w:val="22"/>
          <w:lang w:val="ka-GE"/>
        </w:rPr>
      </w:pPr>
      <w:r w:rsidRPr="00116D53">
        <w:rPr>
          <w:rFonts w:ascii="Sylfaen" w:hAnsi="Sylfaen" w:cs="Sylfaen"/>
          <w:noProof/>
          <w:sz w:val="22"/>
          <w:szCs w:val="22"/>
          <w:lang w:val="ka-GE"/>
        </w:rPr>
        <w:t>ბ</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გამოიყენონ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მთელი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ძალისხმევა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რათა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უზრუნველყონ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ხელშეკრულების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პირობების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ჩვეულებრივ</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რეჟიმში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შესრულება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დაუძლეველი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ნებისმიერი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გარემოების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შეწყვეტის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შემდეგ</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უნდა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შეასრულონ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თავიანთი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ვალდებულებები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რამდენადაც</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ეს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იქნება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შესაძლებელი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ორივე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მხარისათვის</w:t>
      </w:r>
      <w:r w:rsidR="009236EA" w:rsidRPr="00090AC7">
        <w:rPr>
          <w:rFonts w:ascii="Sylfaen" w:hAnsi="Sylfaen" w:cs="AcadNusx"/>
          <w:noProof/>
          <w:sz w:val="22"/>
          <w:szCs w:val="22"/>
          <w:lang w:val="ka-GE"/>
        </w:rPr>
        <w:t>;</w:t>
      </w:r>
    </w:p>
    <w:p w14:paraId="6FC3F73A" w14:textId="77777777" w:rsidR="007F7796" w:rsidRDefault="007F7796" w:rsidP="007F7796">
      <w:pPr>
        <w:jc w:val="both"/>
        <w:rPr>
          <w:rFonts w:ascii="Sylfaen" w:hAnsi="Sylfaen" w:cs="AcadNusx"/>
          <w:noProof/>
          <w:sz w:val="22"/>
          <w:szCs w:val="22"/>
          <w:lang w:val="ka-GE"/>
        </w:rPr>
      </w:pPr>
      <w:r w:rsidRPr="00116D53">
        <w:rPr>
          <w:rFonts w:ascii="Sylfaen" w:hAnsi="Sylfaen" w:cs="Sylfaen"/>
          <w:noProof/>
          <w:sz w:val="22"/>
          <w:szCs w:val="22"/>
          <w:lang w:val="ka-GE"/>
        </w:rPr>
        <w:t>გ</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თავისი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შესაძლებლობის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ფარგლებში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მიიღონ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ყველა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ზომა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იმისათვის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რომ</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შეამცირონ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მეორე</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მხარისადმი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ზარალის</w:t>
      </w:r>
      <w:r w:rsidRPr="00116D53">
        <w:rPr>
          <w:rFonts w:ascii="AcadNusx" w:hAnsi="AcadNusx"/>
          <w:noProof/>
          <w:sz w:val="22"/>
          <w:szCs w:val="22"/>
          <w:lang w:val="ka-GE"/>
        </w:rPr>
        <w:t xml:space="preserve"> </w:t>
      </w:r>
      <w:r w:rsidRPr="00116D53">
        <w:rPr>
          <w:rFonts w:ascii="Sylfaen" w:hAnsi="Sylfaen" w:cs="Sylfaen"/>
          <w:noProof/>
          <w:sz w:val="22"/>
          <w:szCs w:val="22"/>
          <w:lang w:val="ka-GE"/>
        </w:rPr>
        <w:t>ოდენობა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რომელიც</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გამოწვეულია</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დაუძლეველი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ძალით</w:t>
      </w:r>
      <w:r w:rsidRPr="00116D53">
        <w:rPr>
          <w:rFonts w:ascii="AcadNusx" w:hAnsi="AcadNusx" w:cs="AcadNusx"/>
          <w:noProof/>
          <w:sz w:val="22"/>
          <w:szCs w:val="22"/>
          <w:lang w:val="ka-GE"/>
        </w:rPr>
        <w:t xml:space="preserve">. </w:t>
      </w:r>
    </w:p>
    <w:p w14:paraId="4BF04EFA" w14:textId="77777777" w:rsidR="00C04F37" w:rsidRPr="008E4560" w:rsidRDefault="00C04F37" w:rsidP="007F7796">
      <w:pPr>
        <w:jc w:val="both"/>
        <w:rPr>
          <w:rFonts w:ascii="Sylfaen" w:hAnsi="Sylfaen"/>
          <w:noProof/>
          <w:sz w:val="22"/>
          <w:szCs w:val="22"/>
          <w:lang w:val="ka-GE"/>
        </w:rPr>
      </w:pPr>
    </w:p>
    <w:p w14:paraId="5D129DAB" w14:textId="77777777" w:rsidR="007F7796" w:rsidRDefault="007F7796" w:rsidP="0084794F">
      <w:pPr>
        <w:jc w:val="center"/>
        <w:rPr>
          <w:rFonts w:ascii="Sylfaen" w:hAnsi="Sylfaen" w:cs="Sylfaen"/>
          <w:b/>
          <w:noProof/>
          <w:sz w:val="22"/>
          <w:szCs w:val="22"/>
          <w:lang w:val="ka-GE"/>
        </w:rPr>
      </w:pPr>
      <w:r w:rsidRPr="00116D53">
        <w:rPr>
          <w:rFonts w:ascii="Sylfaen" w:hAnsi="Sylfaen" w:cs="Sylfaen"/>
          <w:b/>
          <w:noProof/>
          <w:sz w:val="22"/>
          <w:szCs w:val="22"/>
          <w:lang w:val="ka-GE"/>
        </w:rPr>
        <w:t>მუხლი</w:t>
      </w:r>
      <w:r w:rsidRPr="00116D53">
        <w:rPr>
          <w:rFonts w:ascii="AcadNusx" w:hAnsi="AcadNusx" w:cs="AcadNusx"/>
          <w:b/>
          <w:noProof/>
          <w:sz w:val="22"/>
          <w:szCs w:val="22"/>
          <w:lang w:val="ka-GE"/>
        </w:rPr>
        <w:t xml:space="preserve"> </w:t>
      </w:r>
      <w:r w:rsidR="0072798B">
        <w:rPr>
          <w:rFonts w:ascii="Sylfaen" w:hAnsi="Sylfaen" w:cs="AcadNusx"/>
          <w:b/>
          <w:noProof/>
          <w:sz w:val="22"/>
          <w:szCs w:val="22"/>
          <w:lang w:val="ka-GE"/>
        </w:rPr>
        <w:t>7</w:t>
      </w:r>
      <w:r w:rsidRPr="00116D53">
        <w:rPr>
          <w:rFonts w:ascii="AcadNusx" w:hAnsi="AcadNusx" w:cs="AcadNusx"/>
          <w:b/>
          <w:noProof/>
          <w:sz w:val="22"/>
          <w:szCs w:val="22"/>
          <w:lang w:val="ka-GE"/>
        </w:rPr>
        <w:t xml:space="preserve">. </w:t>
      </w:r>
      <w:r w:rsidRPr="00116D53">
        <w:rPr>
          <w:rFonts w:ascii="Sylfaen" w:hAnsi="Sylfaen" w:cs="Sylfaen"/>
          <w:b/>
          <w:noProof/>
          <w:sz w:val="22"/>
          <w:szCs w:val="22"/>
          <w:lang w:val="ka-GE"/>
        </w:rPr>
        <w:t>შეტყობინებები</w:t>
      </w:r>
    </w:p>
    <w:p w14:paraId="2E378296" w14:textId="77777777" w:rsidR="0084794F" w:rsidRPr="0084794F" w:rsidRDefault="0084794F" w:rsidP="0084794F">
      <w:pPr>
        <w:jc w:val="center"/>
        <w:rPr>
          <w:rFonts w:ascii="AcadNusx" w:hAnsi="AcadNusx"/>
          <w:b/>
          <w:noProof/>
          <w:sz w:val="22"/>
          <w:szCs w:val="22"/>
          <w:lang w:val="ka-GE"/>
        </w:rPr>
      </w:pPr>
    </w:p>
    <w:p w14:paraId="229989B0"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7</w:t>
      </w:r>
      <w:r w:rsidR="007F7796" w:rsidRPr="00116D53">
        <w:rPr>
          <w:rFonts w:ascii="AcadNusx" w:hAnsi="AcadNusx"/>
          <w:noProof/>
          <w:sz w:val="22"/>
          <w:szCs w:val="22"/>
          <w:lang w:val="ka-GE"/>
        </w:rPr>
        <w:t xml:space="preserve">.1. </w:t>
      </w:r>
      <w:r w:rsidR="007F7796" w:rsidRPr="00116D53">
        <w:rPr>
          <w:rFonts w:ascii="Sylfaen" w:hAnsi="Sylfaen" w:cs="Sylfaen"/>
          <w:noProof/>
          <w:sz w:val="22"/>
          <w:szCs w:val="22"/>
          <w:lang w:val="ka-GE"/>
        </w:rPr>
        <w:t>წინამდებარე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ვადის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განმავლობაში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მხარეები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ხელშეკრულებიდან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გამომდინარე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ნებისმიერ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საკითხზე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ერთმანეთში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კორესპონდენციას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გაცვლიან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მეშვეობით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ფორმა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წერილობითია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გადაეცემა</w:t>
      </w:r>
      <w:r w:rsidR="007F7796" w:rsidRPr="00116D53">
        <w:rPr>
          <w:rFonts w:ascii="AcadNusx" w:hAnsi="AcadNusx" w:cs="AcadNusx"/>
          <w:noProof/>
          <w:sz w:val="22"/>
          <w:szCs w:val="22"/>
          <w:lang w:val="ka-GE"/>
        </w:rPr>
        <w:t>:</w:t>
      </w:r>
    </w:p>
    <w:p w14:paraId="7743EC91" w14:textId="77777777" w:rsidR="007F7796" w:rsidRPr="00F71744" w:rsidRDefault="007F7796" w:rsidP="007F7796">
      <w:pPr>
        <w:jc w:val="both"/>
        <w:rPr>
          <w:rFonts w:ascii="Sylfaen" w:hAnsi="Sylfaen"/>
          <w:noProof/>
          <w:sz w:val="22"/>
          <w:szCs w:val="22"/>
          <w:lang w:val="ka-GE"/>
        </w:rPr>
      </w:pPr>
      <w:r w:rsidRPr="00116D53">
        <w:rPr>
          <w:rFonts w:ascii="Sylfaen" w:hAnsi="Sylfaen" w:cs="Sylfaen"/>
          <w:noProof/>
          <w:sz w:val="22"/>
          <w:szCs w:val="22"/>
          <w:lang w:val="ka-GE"/>
        </w:rPr>
        <w:t>ა</w:t>
      </w:r>
      <w:r w:rsidRPr="00116D53">
        <w:rPr>
          <w:rFonts w:ascii="AcadNusx" w:hAnsi="AcadNusx" w:cs="AcadNusx"/>
          <w:noProof/>
          <w:sz w:val="22"/>
          <w:szCs w:val="22"/>
          <w:lang w:val="ka-GE"/>
        </w:rPr>
        <w:t xml:space="preserve">) </w:t>
      </w:r>
      <w:r w:rsidR="00F71744">
        <w:rPr>
          <w:rFonts w:ascii="Sylfaen" w:hAnsi="Sylfaen" w:cs="AcadNusx"/>
          <w:noProof/>
          <w:sz w:val="22"/>
          <w:szCs w:val="22"/>
          <w:lang w:val="ka-GE"/>
        </w:rPr>
        <w:t>დოკუმენტბრუნვის ერთიანი ელექტრონული სისტემის მეშვეობით;</w:t>
      </w:r>
    </w:p>
    <w:p w14:paraId="03D76965" w14:textId="77777777" w:rsidR="007F7796" w:rsidRDefault="00342445" w:rsidP="007F7796">
      <w:pPr>
        <w:jc w:val="both"/>
        <w:rPr>
          <w:rFonts w:ascii="Sylfaen" w:hAnsi="Sylfaen" w:cs="AcadNusx"/>
          <w:noProof/>
          <w:sz w:val="22"/>
          <w:szCs w:val="22"/>
          <w:lang w:val="ka-GE"/>
        </w:rPr>
      </w:pPr>
      <w:r>
        <w:rPr>
          <w:rFonts w:ascii="Sylfaen" w:hAnsi="Sylfaen" w:cs="Sylfaen"/>
          <w:noProof/>
          <w:sz w:val="22"/>
          <w:szCs w:val="22"/>
          <w:lang w:val="ka-GE"/>
        </w:rPr>
        <w:t>ბ</w:t>
      </w:r>
      <w:r w:rsidRPr="00116D53">
        <w:rPr>
          <w:rFonts w:ascii="AcadNusx" w:hAnsi="AcadNusx" w:cs="AcadNusx"/>
          <w:noProof/>
          <w:sz w:val="22"/>
          <w:szCs w:val="22"/>
          <w:lang w:val="ka-GE"/>
        </w:rPr>
        <w:t xml:space="preserve">) </w:t>
      </w:r>
      <w:r w:rsidR="00F71744" w:rsidRPr="00116D53">
        <w:rPr>
          <w:rFonts w:ascii="Sylfaen" w:hAnsi="Sylfaen" w:cs="Sylfaen"/>
          <w:noProof/>
          <w:sz w:val="22"/>
          <w:szCs w:val="22"/>
          <w:lang w:val="ka-GE"/>
        </w:rPr>
        <w:t>პირადად</w:t>
      </w:r>
      <w:r w:rsidR="00F71744" w:rsidRPr="00090AC7">
        <w:rPr>
          <w:rFonts w:ascii="Sylfaen" w:hAnsi="Sylfaen" w:cs="AcadNusx"/>
          <w:noProof/>
          <w:sz w:val="22"/>
          <w:szCs w:val="22"/>
          <w:lang w:val="ka-GE"/>
        </w:rPr>
        <w:t>;</w:t>
      </w:r>
    </w:p>
    <w:p w14:paraId="79F2FEC3" w14:textId="77777777" w:rsidR="00F71744" w:rsidRPr="00F71744" w:rsidRDefault="00F71744" w:rsidP="007F7796">
      <w:pPr>
        <w:jc w:val="both"/>
        <w:rPr>
          <w:rFonts w:ascii="Sylfaen" w:hAnsi="Sylfaen"/>
          <w:noProof/>
          <w:sz w:val="22"/>
          <w:szCs w:val="22"/>
          <w:lang w:val="ka-GE"/>
        </w:rPr>
      </w:pPr>
      <w:r>
        <w:rPr>
          <w:rFonts w:ascii="Sylfaen" w:hAnsi="Sylfaen" w:cs="AcadNusx"/>
          <w:noProof/>
          <w:sz w:val="22"/>
          <w:szCs w:val="22"/>
          <w:lang w:val="ka-GE"/>
        </w:rPr>
        <w:t xml:space="preserve">გ) </w:t>
      </w:r>
      <w:r w:rsidRPr="00116D53">
        <w:rPr>
          <w:rFonts w:ascii="Sylfaen" w:hAnsi="Sylfaen" w:cs="Sylfaen"/>
          <w:noProof/>
          <w:sz w:val="22"/>
          <w:szCs w:val="22"/>
          <w:lang w:val="ka-GE"/>
        </w:rPr>
        <w:t>დაზღვეული</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ფოსტით</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ან</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კურიერის</w:t>
      </w:r>
      <w:r w:rsidRPr="00116D53">
        <w:rPr>
          <w:rFonts w:ascii="AcadNusx" w:hAnsi="AcadNusx" w:cs="AcadNusx"/>
          <w:noProof/>
          <w:sz w:val="22"/>
          <w:szCs w:val="22"/>
          <w:lang w:val="ka-GE"/>
        </w:rPr>
        <w:t xml:space="preserve"> </w:t>
      </w:r>
      <w:r w:rsidRPr="00116D53">
        <w:rPr>
          <w:rFonts w:ascii="Sylfaen" w:hAnsi="Sylfaen" w:cs="Sylfaen"/>
          <w:noProof/>
          <w:sz w:val="22"/>
          <w:szCs w:val="22"/>
          <w:lang w:val="ka-GE"/>
        </w:rPr>
        <w:t>მეშვეობით</w:t>
      </w:r>
      <w:r w:rsidRPr="00116D53">
        <w:rPr>
          <w:rFonts w:ascii="AcadNusx" w:hAnsi="AcadNusx" w:cs="AcadNusx"/>
          <w:noProof/>
          <w:sz w:val="22"/>
          <w:szCs w:val="22"/>
          <w:lang w:val="ka-GE"/>
        </w:rPr>
        <w:t>.</w:t>
      </w:r>
    </w:p>
    <w:p w14:paraId="7A246C15"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7</w:t>
      </w:r>
      <w:r w:rsidR="007F7796" w:rsidRPr="00116D53">
        <w:rPr>
          <w:rFonts w:ascii="AcadNusx" w:hAnsi="AcadNusx"/>
          <w:noProof/>
          <w:sz w:val="22"/>
          <w:szCs w:val="22"/>
          <w:lang w:val="ka-GE"/>
        </w:rPr>
        <w:t xml:space="preserve">.2. </w:t>
      </w:r>
      <w:r w:rsidR="007F7796" w:rsidRPr="00116D53">
        <w:rPr>
          <w:rFonts w:ascii="Sylfaen" w:hAnsi="Sylfaen" w:cs="Sylfaen"/>
          <w:noProof/>
          <w:sz w:val="22"/>
          <w:szCs w:val="22"/>
          <w:lang w:val="ka-GE"/>
        </w:rPr>
        <w:t>შეტყობინებების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შედგენის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მეთოდი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შემდეგია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ხელმოწერილ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იქნეს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შესაბამისი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უფლებამოსილი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იგი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მიმართული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იყოს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უფლებამოსილი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პირისადმი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რომელსაც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გადაეცეს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მიწოდებული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უნდა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იქნეს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მითითებულ</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მისამართზე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სხვა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მისამართზე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მოცემულმა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შეატყობინა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მეორე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ხელშეკრულების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თანახმად</w:t>
      </w:r>
      <w:r w:rsidR="007F7796" w:rsidRPr="00116D53">
        <w:rPr>
          <w:rFonts w:ascii="AcadNusx" w:hAnsi="AcadNusx" w:cs="AcadNusx"/>
          <w:noProof/>
          <w:sz w:val="22"/>
          <w:szCs w:val="22"/>
          <w:lang w:val="ka-GE"/>
        </w:rPr>
        <w:t>.</w:t>
      </w:r>
    </w:p>
    <w:p w14:paraId="62535B89" w14:textId="77777777" w:rsidR="007F7796" w:rsidRPr="00116D53" w:rsidRDefault="0072798B" w:rsidP="007F7796">
      <w:pPr>
        <w:jc w:val="both"/>
        <w:rPr>
          <w:rFonts w:ascii="AcadNusx" w:hAnsi="AcadNusx"/>
          <w:noProof/>
          <w:sz w:val="22"/>
          <w:szCs w:val="22"/>
          <w:lang w:val="ka-GE"/>
        </w:rPr>
      </w:pPr>
      <w:r>
        <w:rPr>
          <w:rFonts w:ascii="Sylfaen" w:hAnsi="Sylfaen"/>
          <w:noProof/>
          <w:sz w:val="22"/>
          <w:szCs w:val="22"/>
          <w:lang w:val="ka-GE"/>
        </w:rPr>
        <w:t>7</w:t>
      </w:r>
      <w:r w:rsidR="007F7796" w:rsidRPr="00116D53">
        <w:rPr>
          <w:rFonts w:ascii="AcadNusx" w:hAnsi="AcadNusx"/>
          <w:noProof/>
          <w:sz w:val="22"/>
          <w:szCs w:val="22"/>
          <w:lang w:val="ka-GE"/>
        </w:rPr>
        <w:t xml:space="preserve">.3. </w:t>
      </w:r>
      <w:r w:rsidR="007F7796" w:rsidRPr="00116D53">
        <w:rPr>
          <w:rFonts w:ascii="Sylfaen" w:hAnsi="Sylfaen" w:cs="Sylfaen"/>
          <w:noProof/>
          <w:sz w:val="22"/>
          <w:szCs w:val="22"/>
          <w:lang w:val="ka-GE"/>
        </w:rPr>
        <w:t>შეტყობინებები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მხარეებს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მიეწოდებათ</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მათი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რეგისტრირებული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მისამართის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ან</w:t>
      </w:r>
      <w:r w:rsidR="007F7796" w:rsidRPr="00116D53">
        <w:rPr>
          <w:rFonts w:ascii="AcadNusx" w:hAnsi="AcadNusx" w:cs="AcadNusx"/>
          <w:noProof/>
          <w:sz w:val="22"/>
          <w:szCs w:val="22"/>
          <w:lang w:val="ka-GE"/>
        </w:rPr>
        <w:t>\</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საქმიანობის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ადგილის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მიხედვით</w:t>
      </w:r>
      <w:r w:rsidR="007F7796" w:rsidRPr="00116D53">
        <w:rPr>
          <w:rFonts w:ascii="AcadNusx" w:hAnsi="AcadNusx" w:cs="AcadNusx"/>
          <w:noProof/>
          <w:sz w:val="22"/>
          <w:szCs w:val="22"/>
          <w:lang w:val="ka-GE"/>
        </w:rPr>
        <w:t>.</w:t>
      </w:r>
    </w:p>
    <w:p w14:paraId="32EB84FD" w14:textId="77777777" w:rsidR="007F7796" w:rsidRPr="00116D53" w:rsidRDefault="0072798B" w:rsidP="007F7796">
      <w:pPr>
        <w:jc w:val="both"/>
        <w:rPr>
          <w:rFonts w:ascii="AcadNusx" w:hAnsi="AcadNusx"/>
          <w:noProof/>
          <w:sz w:val="22"/>
          <w:szCs w:val="22"/>
          <w:lang w:val="ka-GE"/>
        </w:rPr>
      </w:pPr>
      <w:r w:rsidRPr="001323A8">
        <w:rPr>
          <w:rFonts w:ascii="Sylfaen" w:hAnsi="Sylfaen"/>
          <w:noProof/>
          <w:sz w:val="22"/>
          <w:szCs w:val="22"/>
          <w:lang w:val="ka-GE"/>
        </w:rPr>
        <w:t>7</w:t>
      </w:r>
      <w:r w:rsidR="007F7796" w:rsidRPr="00116D53">
        <w:rPr>
          <w:rFonts w:ascii="AcadNusx" w:hAnsi="AcadNusx"/>
          <w:noProof/>
          <w:sz w:val="22"/>
          <w:szCs w:val="22"/>
          <w:lang w:val="ka-GE"/>
        </w:rPr>
        <w:t xml:space="preserve">.4.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პირადად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გადაცემულად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ითვლება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მისი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მხოლოდ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ხელიდან</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გადაცემისა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მეორე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ასლზე</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მიმღების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ხელმოწერის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შემთხვევაში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რაც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ჩაითვლება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მიწოდების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დროდ</w:t>
      </w:r>
      <w:r w:rsidR="007F7796" w:rsidRPr="00116D53">
        <w:rPr>
          <w:rFonts w:ascii="AcadNusx" w:hAnsi="AcadNusx" w:cs="AcadNusx"/>
          <w:noProof/>
          <w:sz w:val="22"/>
          <w:szCs w:val="22"/>
          <w:lang w:val="ka-GE"/>
        </w:rPr>
        <w:t>.</w:t>
      </w:r>
    </w:p>
    <w:p w14:paraId="1059BF2C" w14:textId="77777777" w:rsidR="007F7796" w:rsidRPr="00090AC7" w:rsidRDefault="0072798B" w:rsidP="007F7796">
      <w:pPr>
        <w:jc w:val="both"/>
        <w:rPr>
          <w:rFonts w:ascii="Sylfaen" w:hAnsi="Sylfaen" w:cs="AcadNusx"/>
          <w:noProof/>
          <w:sz w:val="22"/>
          <w:szCs w:val="22"/>
          <w:lang w:val="ka-GE"/>
        </w:rPr>
      </w:pPr>
      <w:r>
        <w:rPr>
          <w:rFonts w:ascii="Sylfaen" w:hAnsi="Sylfaen"/>
          <w:noProof/>
          <w:sz w:val="22"/>
          <w:szCs w:val="22"/>
          <w:lang w:val="ka-GE"/>
        </w:rPr>
        <w:t>7</w:t>
      </w:r>
      <w:r w:rsidR="007F7796" w:rsidRPr="00116D53">
        <w:rPr>
          <w:rFonts w:ascii="AcadNusx" w:hAnsi="AcadNusx"/>
          <w:noProof/>
          <w:sz w:val="22"/>
          <w:szCs w:val="22"/>
          <w:lang w:val="ka-GE"/>
        </w:rPr>
        <w:t>.</w:t>
      </w:r>
      <w:r w:rsidR="00342445">
        <w:rPr>
          <w:rFonts w:ascii="Sylfaen" w:hAnsi="Sylfaen"/>
          <w:noProof/>
          <w:sz w:val="22"/>
          <w:szCs w:val="22"/>
          <w:lang w:val="ka-GE"/>
        </w:rPr>
        <w:t>5</w:t>
      </w:r>
      <w:r w:rsidR="007F7796" w:rsidRPr="00116D53">
        <w:rPr>
          <w:rFonts w:ascii="AcadNusx" w:hAnsi="AcadNusx"/>
          <w:noProof/>
          <w:sz w:val="22"/>
          <w:szCs w:val="22"/>
          <w:lang w:val="ka-GE"/>
        </w:rPr>
        <w:t xml:space="preserve">.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შეესაბამება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მუხლის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მოთხოვნებს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ჩაითვლება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ბათილად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და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მას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გააჩნია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იურიდიული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ძალა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შეტყობინება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რომელიც</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იყო</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მიწოდებული</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ამ</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მუხლის</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თანახმად</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არ</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ითვლება</w:t>
      </w:r>
      <w:r w:rsidR="007F7796" w:rsidRPr="00116D53">
        <w:rPr>
          <w:rFonts w:ascii="AcadNusx" w:hAnsi="AcadNusx" w:cs="AcadNusx"/>
          <w:noProof/>
          <w:sz w:val="22"/>
          <w:szCs w:val="22"/>
          <w:lang w:val="ka-GE"/>
        </w:rPr>
        <w:t xml:space="preserve"> </w:t>
      </w:r>
      <w:r w:rsidR="007F7796" w:rsidRPr="00116D53">
        <w:rPr>
          <w:rFonts w:ascii="Sylfaen" w:hAnsi="Sylfaen" w:cs="Sylfaen"/>
          <w:noProof/>
          <w:sz w:val="22"/>
          <w:szCs w:val="22"/>
          <w:lang w:val="ka-GE"/>
        </w:rPr>
        <w:t>გაგზავნილად</w:t>
      </w:r>
      <w:r w:rsidR="007F7796" w:rsidRPr="00116D53">
        <w:rPr>
          <w:rFonts w:ascii="AcadNusx" w:hAnsi="AcadNusx" w:cs="AcadNusx"/>
          <w:noProof/>
          <w:sz w:val="22"/>
          <w:szCs w:val="22"/>
          <w:lang w:val="ka-GE"/>
        </w:rPr>
        <w:t>.</w:t>
      </w:r>
    </w:p>
    <w:p w14:paraId="5E07A59E" w14:textId="77777777" w:rsidR="00663759" w:rsidRDefault="0072798B" w:rsidP="00663759">
      <w:pPr>
        <w:jc w:val="both"/>
        <w:rPr>
          <w:rFonts w:ascii="Sylfaen" w:hAnsi="Sylfaen"/>
          <w:noProof/>
          <w:sz w:val="22"/>
          <w:szCs w:val="22"/>
          <w:lang w:val="ka-GE"/>
        </w:rPr>
      </w:pPr>
      <w:r>
        <w:rPr>
          <w:rFonts w:ascii="Sylfaen" w:hAnsi="Sylfaen"/>
          <w:noProof/>
          <w:sz w:val="22"/>
          <w:szCs w:val="22"/>
          <w:lang w:val="ka-GE"/>
        </w:rPr>
        <w:t>7</w:t>
      </w:r>
      <w:r w:rsidR="00663759" w:rsidRPr="00090AC7">
        <w:rPr>
          <w:rFonts w:ascii="Sylfaen" w:hAnsi="Sylfaen"/>
          <w:noProof/>
          <w:sz w:val="22"/>
          <w:szCs w:val="22"/>
          <w:lang w:val="ka-GE"/>
        </w:rPr>
        <w:t>.</w:t>
      </w:r>
      <w:r w:rsidR="00342445">
        <w:rPr>
          <w:rFonts w:ascii="Sylfaen" w:hAnsi="Sylfaen"/>
          <w:noProof/>
          <w:sz w:val="22"/>
          <w:szCs w:val="22"/>
          <w:lang w:val="ka-GE"/>
        </w:rPr>
        <w:t>6</w:t>
      </w:r>
      <w:r w:rsidR="00E75D0A">
        <w:rPr>
          <w:rFonts w:ascii="Sylfaen" w:hAnsi="Sylfaen"/>
          <w:noProof/>
          <w:sz w:val="22"/>
          <w:szCs w:val="22"/>
        </w:rPr>
        <w:t>.</w:t>
      </w:r>
      <w:r w:rsidR="00342445" w:rsidRPr="00090AC7">
        <w:rPr>
          <w:rFonts w:ascii="Sylfaen" w:hAnsi="Sylfaen"/>
          <w:noProof/>
          <w:sz w:val="22"/>
          <w:szCs w:val="22"/>
          <w:lang w:val="ka-GE"/>
        </w:rPr>
        <w:t xml:space="preserve"> </w:t>
      </w:r>
      <w:r w:rsidR="00663759" w:rsidRPr="00090AC7">
        <w:rPr>
          <w:rFonts w:ascii="Sylfaen" w:hAnsi="Sylfaen"/>
          <w:noProof/>
          <w:sz w:val="22"/>
          <w:szCs w:val="22"/>
          <w:lang w:val="ka-GE"/>
        </w:rPr>
        <w:t xml:space="preserve">წინამდებარე ხელშეკრულების </w:t>
      </w:r>
      <w:r w:rsidR="000759A9">
        <w:rPr>
          <w:rFonts w:ascii="Sylfaen" w:hAnsi="Sylfaen"/>
          <w:noProof/>
          <w:sz w:val="22"/>
          <w:szCs w:val="22"/>
          <w:lang w:val="ka-GE"/>
        </w:rPr>
        <w:t>7</w:t>
      </w:r>
      <w:r w:rsidR="00663759" w:rsidRPr="00090AC7">
        <w:rPr>
          <w:rFonts w:ascii="Sylfaen" w:hAnsi="Sylfaen"/>
          <w:noProof/>
          <w:sz w:val="22"/>
          <w:szCs w:val="22"/>
          <w:lang w:val="ka-GE"/>
        </w:rPr>
        <w:t>.1</w:t>
      </w:r>
      <w:r w:rsidR="00D52741">
        <w:rPr>
          <w:rFonts w:ascii="Sylfaen" w:hAnsi="Sylfaen"/>
          <w:noProof/>
          <w:sz w:val="22"/>
          <w:szCs w:val="22"/>
          <w:lang w:val="ka-GE"/>
        </w:rPr>
        <w:t>.</w:t>
      </w:r>
      <w:r w:rsidR="00663759" w:rsidRPr="00090AC7">
        <w:rPr>
          <w:rFonts w:ascii="Sylfaen" w:hAnsi="Sylfaen"/>
          <w:noProof/>
          <w:sz w:val="22"/>
          <w:szCs w:val="22"/>
          <w:lang w:val="ka-GE"/>
        </w:rPr>
        <w:t xml:space="preserve"> </w:t>
      </w:r>
      <w:r w:rsidR="00157EB6">
        <w:rPr>
          <w:rFonts w:ascii="Sylfaen" w:hAnsi="Sylfaen"/>
          <w:noProof/>
          <w:sz w:val="22"/>
          <w:szCs w:val="22"/>
          <w:lang w:val="ka-GE"/>
        </w:rPr>
        <w:t>მუხლის</w:t>
      </w:r>
      <w:r w:rsidR="00171797">
        <w:rPr>
          <w:rFonts w:ascii="Sylfaen" w:hAnsi="Sylfaen"/>
          <w:noProof/>
          <w:sz w:val="22"/>
          <w:szCs w:val="22"/>
          <w:lang w:val="ka-GE"/>
        </w:rPr>
        <w:t xml:space="preserve"> „ბ“ და „გ“ ქვეპუნქტების</w:t>
      </w:r>
      <w:r w:rsidR="00663759" w:rsidRPr="00090AC7">
        <w:rPr>
          <w:rFonts w:ascii="Sylfaen" w:hAnsi="Sylfaen"/>
          <w:noProof/>
          <w:sz w:val="22"/>
          <w:szCs w:val="22"/>
          <w:lang w:val="ka-GE"/>
        </w:rPr>
        <w:t xml:space="preserve"> მიზნებისათვის მხარეთა რეკვიზიტებია:</w:t>
      </w:r>
    </w:p>
    <w:p w14:paraId="666985CC" w14:textId="77777777" w:rsidR="000568EA" w:rsidRPr="00090AC7" w:rsidRDefault="000568EA" w:rsidP="00663759">
      <w:pPr>
        <w:jc w:val="both"/>
        <w:rPr>
          <w:rFonts w:ascii="Sylfaen" w:hAnsi="Sylfaen"/>
          <w:noProof/>
          <w:sz w:val="22"/>
          <w:szCs w:val="22"/>
          <w:lang w:val="ka-GE"/>
        </w:rPr>
      </w:pPr>
    </w:p>
    <w:p w14:paraId="793ED66C" w14:textId="77777777" w:rsidR="00663759" w:rsidRPr="00090AC7" w:rsidRDefault="00663759" w:rsidP="00663759">
      <w:pPr>
        <w:jc w:val="both"/>
        <w:rPr>
          <w:rFonts w:ascii="Sylfaen" w:hAnsi="Sylfaen"/>
          <w:noProof/>
          <w:sz w:val="22"/>
          <w:szCs w:val="22"/>
          <w:lang w:val="ka-GE"/>
        </w:rPr>
      </w:pPr>
      <w:r w:rsidRPr="00090AC7">
        <w:rPr>
          <w:rFonts w:ascii="Sylfaen" w:hAnsi="Sylfaen"/>
          <w:b/>
          <w:noProof/>
          <w:sz w:val="22"/>
          <w:szCs w:val="22"/>
          <w:lang w:val="ka-GE"/>
        </w:rPr>
        <w:t>„მესაკუთრის“</w:t>
      </w:r>
      <w:r w:rsidRPr="00090AC7">
        <w:rPr>
          <w:rFonts w:ascii="Sylfaen" w:hAnsi="Sylfaen"/>
          <w:noProof/>
          <w:sz w:val="22"/>
          <w:szCs w:val="22"/>
          <w:lang w:val="ka-GE"/>
        </w:rPr>
        <w:t xml:space="preserve"> შემთხვევაში:</w:t>
      </w:r>
    </w:p>
    <w:p w14:paraId="7AB4DBFA" w14:textId="77777777" w:rsidR="00D17F8A" w:rsidRDefault="00D17F8A" w:rsidP="00D17F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noProof/>
          <w:sz w:val="22"/>
          <w:szCs w:val="22"/>
          <w:lang w:val="ka-GE"/>
        </w:rPr>
      </w:pPr>
      <w:r w:rsidRPr="00D17F8A">
        <w:rPr>
          <w:rFonts w:ascii="Sylfaen" w:hAnsi="Sylfaen"/>
          <w:noProof/>
          <w:sz w:val="22"/>
          <w:szCs w:val="22"/>
          <w:lang w:val="ka-GE"/>
        </w:rPr>
        <w:t xml:space="preserve">მისამართი: </w:t>
      </w:r>
      <w:r w:rsidR="00BF5D01">
        <w:rPr>
          <w:rFonts w:ascii="Sylfaen" w:hAnsi="Sylfaen"/>
          <w:noProof/>
          <w:sz w:val="22"/>
          <w:szCs w:val="22"/>
          <w:lang w:val="ka-GE"/>
        </w:rPr>
        <w:t>ილია ჭავჭავაძის გამზ.:</w:t>
      </w:r>
      <w:r w:rsidRPr="00D17F8A">
        <w:rPr>
          <w:rFonts w:ascii="Sylfaen" w:hAnsi="Sylfaen"/>
          <w:noProof/>
          <w:sz w:val="22"/>
          <w:szCs w:val="22"/>
          <w:lang w:val="ka-GE"/>
        </w:rPr>
        <w:t xml:space="preserve"> №</w:t>
      </w:r>
      <w:r w:rsidR="00BF5D01">
        <w:rPr>
          <w:rFonts w:ascii="Sylfaen" w:hAnsi="Sylfaen"/>
          <w:noProof/>
          <w:sz w:val="22"/>
          <w:szCs w:val="22"/>
          <w:lang w:val="ka-GE"/>
        </w:rPr>
        <w:t>49</w:t>
      </w:r>
      <w:r w:rsidRPr="00D17F8A">
        <w:rPr>
          <w:rFonts w:ascii="Sylfaen" w:hAnsi="Sylfaen"/>
          <w:noProof/>
          <w:sz w:val="22"/>
          <w:szCs w:val="22"/>
          <w:lang w:val="ka-GE"/>
        </w:rPr>
        <w:t>ა,</w:t>
      </w:r>
      <w:r>
        <w:rPr>
          <w:rFonts w:ascii="Sylfaen" w:hAnsi="Sylfaen"/>
          <w:noProof/>
          <w:sz w:val="22"/>
          <w:szCs w:val="22"/>
          <w:lang w:val="ka-GE"/>
        </w:rPr>
        <w:t xml:space="preserve"> ქ. თბილისი, საქართველო </w:t>
      </w:r>
    </w:p>
    <w:p w14:paraId="0767F1A5" w14:textId="77777777" w:rsidR="00D17F8A" w:rsidRDefault="00D17F8A" w:rsidP="00D17F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noProof/>
          <w:sz w:val="22"/>
          <w:szCs w:val="22"/>
          <w:lang w:val="ka-GE"/>
        </w:rPr>
      </w:pPr>
      <w:r w:rsidRPr="00D17F8A">
        <w:rPr>
          <w:rFonts w:ascii="Sylfaen" w:hAnsi="Sylfaen"/>
          <w:noProof/>
          <w:sz w:val="22"/>
          <w:szCs w:val="22"/>
          <w:lang w:val="ka-GE"/>
        </w:rPr>
        <w:lastRenderedPageBreak/>
        <w:t xml:space="preserve">ტელ: +995 32 298 11 11  /   +995 32 299 11 11 </w:t>
      </w:r>
    </w:p>
    <w:p w14:paraId="39AE091B" w14:textId="77777777" w:rsidR="000568EA" w:rsidRPr="00D17F8A" w:rsidRDefault="000568EA" w:rsidP="00D17F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noProof/>
          <w:sz w:val="22"/>
          <w:szCs w:val="22"/>
          <w:lang w:val="ka-GE"/>
        </w:rPr>
      </w:pPr>
    </w:p>
    <w:p w14:paraId="64A01331" w14:textId="77777777" w:rsidR="00663759" w:rsidRPr="00BF5D01" w:rsidRDefault="00663759" w:rsidP="00D17F8A">
      <w:pPr>
        <w:jc w:val="both"/>
        <w:rPr>
          <w:rFonts w:ascii="Sylfaen" w:hAnsi="Sylfaen"/>
          <w:noProof/>
          <w:sz w:val="22"/>
          <w:szCs w:val="22"/>
          <w:highlight w:val="yellow"/>
          <w:lang w:val="ka-GE"/>
        </w:rPr>
      </w:pPr>
      <w:r w:rsidRPr="00BF5D01">
        <w:rPr>
          <w:rFonts w:ascii="Sylfaen" w:hAnsi="Sylfaen"/>
          <w:b/>
          <w:noProof/>
          <w:sz w:val="22"/>
          <w:szCs w:val="22"/>
          <w:highlight w:val="yellow"/>
          <w:lang w:val="ka-GE"/>
        </w:rPr>
        <w:t xml:space="preserve">„მმართველი პირის“ </w:t>
      </w:r>
      <w:r w:rsidRPr="00BF5D01">
        <w:rPr>
          <w:rFonts w:ascii="Sylfaen" w:hAnsi="Sylfaen"/>
          <w:noProof/>
          <w:sz w:val="22"/>
          <w:szCs w:val="22"/>
          <w:highlight w:val="yellow"/>
          <w:lang w:val="ka-GE"/>
        </w:rPr>
        <w:t xml:space="preserve"> შემთხვევაში:</w:t>
      </w:r>
    </w:p>
    <w:p w14:paraId="6C0D3C74" w14:textId="77777777" w:rsidR="00BF5D01" w:rsidRPr="00BF5D01" w:rsidRDefault="00BF5D01" w:rsidP="003D655A">
      <w:pPr>
        <w:jc w:val="both"/>
        <w:rPr>
          <w:rFonts w:ascii="Sylfaen" w:hAnsi="Sylfaen"/>
          <w:noProof/>
          <w:sz w:val="22"/>
          <w:szCs w:val="22"/>
          <w:highlight w:val="yellow"/>
          <w:lang w:val="ka-GE"/>
        </w:rPr>
      </w:pPr>
    </w:p>
    <w:p w14:paraId="52D51F6E" w14:textId="77777777" w:rsidR="000568EA" w:rsidRPr="00BF5D01" w:rsidRDefault="000568EA" w:rsidP="003D655A">
      <w:pPr>
        <w:jc w:val="both"/>
        <w:rPr>
          <w:rFonts w:ascii="Sylfaen" w:hAnsi="Sylfaen"/>
          <w:noProof/>
          <w:sz w:val="22"/>
          <w:szCs w:val="22"/>
          <w:highlight w:val="yellow"/>
          <w:lang w:val="ka-GE"/>
        </w:rPr>
      </w:pPr>
      <w:r w:rsidRPr="00BF5D01">
        <w:rPr>
          <w:rFonts w:ascii="Sylfaen" w:hAnsi="Sylfaen"/>
          <w:noProof/>
          <w:sz w:val="22"/>
          <w:szCs w:val="22"/>
          <w:highlight w:val="yellow"/>
          <w:lang w:val="ka-GE"/>
        </w:rPr>
        <w:t xml:space="preserve">ფაქტობრივი მისამართი:  </w:t>
      </w:r>
    </w:p>
    <w:p w14:paraId="5523B160" w14:textId="77777777" w:rsidR="005724E4" w:rsidRPr="00323D95" w:rsidRDefault="00171797" w:rsidP="00171797">
      <w:pPr>
        <w:jc w:val="both"/>
        <w:rPr>
          <w:rFonts w:ascii="Sylfaen" w:hAnsi="Sylfaen"/>
          <w:noProof/>
          <w:sz w:val="22"/>
          <w:szCs w:val="22"/>
          <w:lang w:val="ka-GE"/>
        </w:rPr>
      </w:pPr>
      <w:r w:rsidRPr="00BF5D01">
        <w:rPr>
          <w:rFonts w:ascii="Sylfaen" w:hAnsi="Sylfaen"/>
          <w:noProof/>
          <w:sz w:val="22"/>
          <w:szCs w:val="22"/>
          <w:highlight w:val="yellow"/>
          <w:lang w:val="ka-GE"/>
        </w:rPr>
        <w:t>ტელ:</w:t>
      </w:r>
      <w:r w:rsidR="002C6E31" w:rsidRPr="000568EA">
        <w:rPr>
          <w:rFonts w:ascii="Sylfaen" w:hAnsi="Sylfaen"/>
          <w:noProof/>
          <w:sz w:val="22"/>
          <w:szCs w:val="22"/>
          <w:lang w:val="ka-GE"/>
        </w:rPr>
        <w:t xml:space="preserve"> </w:t>
      </w:r>
    </w:p>
    <w:p w14:paraId="555897BA" w14:textId="77777777" w:rsidR="005F3266" w:rsidRPr="00C04F37" w:rsidRDefault="005F3266" w:rsidP="00171797">
      <w:pPr>
        <w:jc w:val="both"/>
        <w:rPr>
          <w:rFonts w:ascii="Sylfaen" w:hAnsi="Sylfaen"/>
          <w:noProof/>
          <w:sz w:val="22"/>
          <w:szCs w:val="22"/>
          <w:lang w:val="ka-GE"/>
        </w:rPr>
      </w:pPr>
    </w:p>
    <w:p w14:paraId="42C18AF8" w14:textId="77777777" w:rsidR="007F7796" w:rsidRDefault="007F7796" w:rsidP="0084794F">
      <w:pPr>
        <w:jc w:val="center"/>
        <w:rPr>
          <w:rFonts w:ascii="Sylfaen" w:hAnsi="Sylfaen" w:cs="Sylfaen"/>
          <w:b/>
          <w:noProof/>
          <w:sz w:val="22"/>
          <w:szCs w:val="22"/>
          <w:lang w:val="ka-GE"/>
        </w:rPr>
      </w:pPr>
      <w:r w:rsidRPr="00090AC7">
        <w:rPr>
          <w:rFonts w:ascii="Sylfaen" w:hAnsi="Sylfaen" w:cs="Sylfaen"/>
          <w:b/>
          <w:noProof/>
          <w:sz w:val="22"/>
          <w:szCs w:val="22"/>
        </w:rPr>
        <w:t>მუხლი</w:t>
      </w:r>
      <w:r w:rsidRPr="00090AC7">
        <w:rPr>
          <w:rFonts w:ascii="AcadNusx" w:hAnsi="AcadNusx" w:cs="AcadNusx"/>
          <w:b/>
          <w:noProof/>
          <w:sz w:val="22"/>
          <w:szCs w:val="22"/>
        </w:rPr>
        <w:t xml:space="preserve"> </w:t>
      </w:r>
      <w:r w:rsidR="0072798B">
        <w:rPr>
          <w:rFonts w:ascii="Sylfaen" w:hAnsi="Sylfaen" w:cs="AcadNusx"/>
          <w:b/>
          <w:noProof/>
          <w:sz w:val="22"/>
          <w:szCs w:val="22"/>
          <w:lang w:val="ka-GE"/>
        </w:rPr>
        <w:t>8</w:t>
      </w:r>
      <w:r w:rsidRPr="00090AC7">
        <w:rPr>
          <w:rFonts w:ascii="AcadNusx" w:hAnsi="AcadNusx" w:cs="AcadNusx"/>
          <w:b/>
          <w:noProof/>
          <w:sz w:val="22"/>
          <w:szCs w:val="22"/>
        </w:rPr>
        <w:t xml:space="preserve">. </w:t>
      </w:r>
      <w:r w:rsidRPr="00090AC7">
        <w:rPr>
          <w:rFonts w:ascii="Sylfaen" w:hAnsi="Sylfaen" w:cs="Sylfaen"/>
          <w:b/>
          <w:noProof/>
          <w:sz w:val="22"/>
          <w:szCs w:val="22"/>
        </w:rPr>
        <w:t>უფლებამონაცვლეები</w:t>
      </w:r>
    </w:p>
    <w:p w14:paraId="15FD221D" w14:textId="77777777" w:rsidR="0084794F" w:rsidRPr="0084794F" w:rsidRDefault="0084794F" w:rsidP="0084794F">
      <w:pPr>
        <w:jc w:val="center"/>
        <w:rPr>
          <w:rFonts w:ascii="AcadNusx" w:hAnsi="AcadNusx"/>
          <w:b/>
          <w:noProof/>
          <w:sz w:val="22"/>
          <w:szCs w:val="22"/>
          <w:lang w:val="ka-GE"/>
        </w:rPr>
      </w:pPr>
    </w:p>
    <w:p w14:paraId="2B127A18" w14:textId="77777777" w:rsidR="007F7796" w:rsidRDefault="007F7796" w:rsidP="007F7796">
      <w:pPr>
        <w:jc w:val="both"/>
        <w:rPr>
          <w:rFonts w:ascii="Sylfaen" w:hAnsi="Sylfaen" w:cs="AcadNusx"/>
          <w:noProof/>
          <w:sz w:val="22"/>
          <w:szCs w:val="22"/>
          <w:lang w:val="ka-GE"/>
        </w:rPr>
      </w:pPr>
      <w:r w:rsidRPr="00090AC7">
        <w:rPr>
          <w:rFonts w:ascii="Sylfaen" w:hAnsi="Sylfaen" w:cs="Sylfaen"/>
          <w:noProof/>
          <w:sz w:val="22"/>
          <w:szCs w:val="22"/>
        </w:rPr>
        <w:t>მხარეები</w:t>
      </w:r>
      <w:r w:rsidRPr="00090AC7">
        <w:rPr>
          <w:rFonts w:ascii="AcadNusx" w:hAnsi="AcadNusx" w:cs="AcadNusx"/>
          <w:noProof/>
          <w:sz w:val="22"/>
          <w:szCs w:val="22"/>
        </w:rPr>
        <w:t xml:space="preserve"> </w:t>
      </w:r>
      <w:r w:rsidRPr="00090AC7">
        <w:rPr>
          <w:rFonts w:ascii="Sylfaen" w:hAnsi="Sylfaen" w:cs="Sylfaen"/>
          <w:noProof/>
          <w:sz w:val="22"/>
          <w:szCs w:val="22"/>
        </w:rPr>
        <w:t>ადასტურებენ</w:t>
      </w:r>
      <w:r w:rsidRPr="00090AC7">
        <w:rPr>
          <w:rFonts w:ascii="AcadNusx" w:hAnsi="AcadNusx" w:cs="AcadNusx"/>
          <w:noProof/>
          <w:sz w:val="22"/>
          <w:szCs w:val="22"/>
        </w:rPr>
        <w:t xml:space="preserve">, </w:t>
      </w:r>
      <w:r w:rsidRPr="00090AC7">
        <w:rPr>
          <w:rFonts w:ascii="Sylfaen" w:hAnsi="Sylfaen" w:cs="Sylfaen"/>
          <w:noProof/>
          <w:sz w:val="22"/>
          <w:szCs w:val="22"/>
        </w:rPr>
        <w:t>რომ</w:t>
      </w:r>
      <w:r w:rsidRPr="00090AC7">
        <w:rPr>
          <w:rFonts w:ascii="AcadNusx" w:hAnsi="AcadNusx" w:cs="AcadNusx"/>
          <w:noProof/>
          <w:sz w:val="22"/>
          <w:szCs w:val="22"/>
        </w:rPr>
        <w:t xml:space="preserve"> </w:t>
      </w:r>
      <w:r w:rsidRPr="00090AC7">
        <w:rPr>
          <w:rFonts w:ascii="Sylfaen" w:hAnsi="Sylfaen" w:cs="Sylfaen"/>
          <w:noProof/>
          <w:sz w:val="22"/>
          <w:szCs w:val="22"/>
        </w:rPr>
        <w:t>ხელშეკრულების</w:t>
      </w:r>
      <w:r w:rsidRPr="00090AC7">
        <w:rPr>
          <w:rFonts w:ascii="AcadNusx" w:hAnsi="AcadNusx" w:cs="AcadNusx"/>
          <w:noProof/>
          <w:sz w:val="22"/>
          <w:szCs w:val="22"/>
        </w:rPr>
        <w:t xml:space="preserve"> </w:t>
      </w:r>
      <w:r w:rsidRPr="00090AC7">
        <w:rPr>
          <w:rFonts w:ascii="Sylfaen" w:hAnsi="Sylfaen" w:cs="Sylfaen"/>
          <w:noProof/>
          <w:sz w:val="22"/>
          <w:szCs w:val="22"/>
        </w:rPr>
        <w:t>დებულებები</w:t>
      </w:r>
      <w:r w:rsidRPr="00090AC7">
        <w:rPr>
          <w:rFonts w:ascii="AcadNusx" w:hAnsi="AcadNusx" w:cs="AcadNusx"/>
          <w:noProof/>
          <w:sz w:val="22"/>
          <w:szCs w:val="22"/>
        </w:rPr>
        <w:t xml:space="preserve">, </w:t>
      </w:r>
      <w:r w:rsidRPr="00090AC7">
        <w:rPr>
          <w:rFonts w:ascii="Sylfaen" w:hAnsi="Sylfaen" w:cs="Sylfaen"/>
          <w:noProof/>
          <w:sz w:val="22"/>
          <w:szCs w:val="22"/>
        </w:rPr>
        <w:t>ისევე</w:t>
      </w:r>
      <w:r w:rsidRPr="00090AC7">
        <w:rPr>
          <w:rFonts w:ascii="AcadNusx" w:hAnsi="AcadNusx" w:cs="AcadNusx"/>
          <w:noProof/>
          <w:sz w:val="22"/>
          <w:szCs w:val="22"/>
        </w:rPr>
        <w:t xml:space="preserve"> </w:t>
      </w:r>
      <w:r w:rsidRPr="00090AC7">
        <w:rPr>
          <w:rFonts w:ascii="Sylfaen" w:hAnsi="Sylfaen" w:cs="Sylfaen"/>
          <w:noProof/>
          <w:sz w:val="22"/>
          <w:szCs w:val="22"/>
        </w:rPr>
        <w:t>როგორც</w:t>
      </w:r>
      <w:r w:rsidRPr="00090AC7">
        <w:rPr>
          <w:rFonts w:ascii="AcadNusx" w:hAnsi="AcadNusx" w:cs="AcadNusx"/>
          <w:noProof/>
          <w:sz w:val="22"/>
          <w:szCs w:val="22"/>
        </w:rPr>
        <w:t xml:space="preserve"> </w:t>
      </w:r>
      <w:r w:rsidRPr="00090AC7">
        <w:rPr>
          <w:rFonts w:ascii="Sylfaen" w:hAnsi="Sylfaen" w:cs="Sylfaen"/>
          <w:noProof/>
          <w:sz w:val="22"/>
          <w:szCs w:val="22"/>
        </w:rPr>
        <w:t>ამ</w:t>
      </w:r>
      <w:r w:rsidRPr="00090AC7">
        <w:rPr>
          <w:rFonts w:ascii="AcadNusx" w:hAnsi="AcadNusx" w:cs="AcadNusx"/>
          <w:noProof/>
          <w:sz w:val="22"/>
          <w:szCs w:val="22"/>
        </w:rPr>
        <w:t xml:space="preserve"> </w:t>
      </w:r>
      <w:r w:rsidRPr="00090AC7">
        <w:rPr>
          <w:rFonts w:ascii="Sylfaen" w:hAnsi="Sylfaen" w:cs="Sylfaen"/>
          <w:noProof/>
          <w:sz w:val="22"/>
          <w:szCs w:val="22"/>
        </w:rPr>
        <w:t>დებულებებიდან</w:t>
      </w:r>
      <w:r w:rsidRPr="00090AC7">
        <w:rPr>
          <w:rFonts w:ascii="AcadNusx" w:hAnsi="AcadNusx" w:cs="AcadNusx"/>
          <w:noProof/>
          <w:sz w:val="22"/>
          <w:szCs w:val="22"/>
        </w:rPr>
        <w:t xml:space="preserve"> </w:t>
      </w:r>
      <w:r w:rsidRPr="00090AC7">
        <w:rPr>
          <w:rFonts w:ascii="Sylfaen" w:hAnsi="Sylfaen" w:cs="Sylfaen"/>
          <w:noProof/>
          <w:sz w:val="22"/>
          <w:szCs w:val="22"/>
        </w:rPr>
        <w:t>გამომდინარე</w:t>
      </w:r>
      <w:r w:rsidRPr="00090AC7">
        <w:rPr>
          <w:rFonts w:ascii="AcadNusx" w:hAnsi="AcadNusx" w:cs="AcadNusx"/>
          <w:noProof/>
          <w:sz w:val="22"/>
          <w:szCs w:val="22"/>
        </w:rPr>
        <w:t xml:space="preserve"> </w:t>
      </w:r>
      <w:r w:rsidRPr="00090AC7">
        <w:rPr>
          <w:rFonts w:ascii="Sylfaen" w:hAnsi="Sylfaen" w:cs="Sylfaen"/>
          <w:noProof/>
          <w:sz w:val="22"/>
          <w:szCs w:val="22"/>
        </w:rPr>
        <w:t>მხარეთა</w:t>
      </w:r>
      <w:r w:rsidRPr="00090AC7">
        <w:rPr>
          <w:rFonts w:ascii="AcadNusx" w:hAnsi="AcadNusx" w:cs="AcadNusx"/>
          <w:noProof/>
          <w:sz w:val="22"/>
          <w:szCs w:val="22"/>
        </w:rPr>
        <w:t xml:space="preserve"> </w:t>
      </w:r>
      <w:r w:rsidRPr="00090AC7">
        <w:rPr>
          <w:rFonts w:ascii="Sylfaen" w:hAnsi="Sylfaen" w:cs="Sylfaen"/>
          <w:noProof/>
          <w:sz w:val="22"/>
          <w:szCs w:val="22"/>
        </w:rPr>
        <w:t>უფლებებ</w:t>
      </w:r>
      <w:r w:rsidR="008D21F2">
        <w:rPr>
          <w:rFonts w:ascii="Sylfaen" w:hAnsi="Sylfaen" w:cs="Sylfaen"/>
          <w:noProof/>
          <w:sz w:val="22"/>
          <w:szCs w:val="22"/>
          <w:lang w:val="ka-GE"/>
        </w:rPr>
        <w:t xml:space="preserve">ა-მოვალეობები </w:t>
      </w:r>
      <w:r w:rsidRPr="00090AC7">
        <w:rPr>
          <w:rFonts w:ascii="Sylfaen" w:hAnsi="Sylfaen" w:cs="Sylfaen"/>
          <w:noProof/>
          <w:sz w:val="22"/>
          <w:szCs w:val="22"/>
        </w:rPr>
        <w:t>სრულად</w:t>
      </w:r>
      <w:r w:rsidRPr="00090AC7">
        <w:rPr>
          <w:rFonts w:ascii="AcadNusx" w:hAnsi="AcadNusx" w:cs="AcadNusx"/>
          <w:noProof/>
          <w:sz w:val="22"/>
          <w:szCs w:val="22"/>
        </w:rPr>
        <w:t xml:space="preserve">  </w:t>
      </w:r>
      <w:r w:rsidRPr="00090AC7">
        <w:rPr>
          <w:rFonts w:ascii="Sylfaen" w:hAnsi="Sylfaen" w:cs="Sylfaen"/>
          <w:noProof/>
          <w:sz w:val="22"/>
          <w:szCs w:val="22"/>
        </w:rPr>
        <w:t>ვრცელდება</w:t>
      </w:r>
      <w:r w:rsidRPr="00090AC7">
        <w:rPr>
          <w:rFonts w:ascii="AcadNusx" w:hAnsi="AcadNusx" w:cs="AcadNusx"/>
          <w:noProof/>
          <w:sz w:val="22"/>
          <w:szCs w:val="22"/>
        </w:rPr>
        <w:t xml:space="preserve"> </w:t>
      </w:r>
      <w:r w:rsidRPr="00090AC7">
        <w:rPr>
          <w:rFonts w:ascii="Sylfaen" w:hAnsi="Sylfaen" w:cs="Sylfaen"/>
          <w:noProof/>
          <w:sz w:val="22"/>
          <w:szCs w:val="22"/>
        </w:rPr>
        <w:t>მათ</w:t>
      </w:r>
      <w:r w:rsidRPr="00090AC7">
        <w:rPr>
          <w:rFonts w:ascii="AcadNusx" w:hAnsi="AcadNusx" w:cs="AcadNusx"/>
          <w:noProof/>
          <w:sz w:val="22"/>
          <w:szCs w:val="22"/>
        </w:rPr>
        <w:t xml:space="preserve"> </w:t>
      </w:r>
      <w:r w:rsidRPr="00090AC7">
        <w:rPr>
          <w:rFonts w:ascii="Sylfaen" w:hAnsi="Sylfaen" w:cs="Sylfaen"/>
          <w:noProof/>
          <w:sz w:val="22"/>
          <w:szCs w:val="22"/>
        </w:rPr>
        <w:t>ნებისმიერ</w:t>
      </w:r>
      <w:r w:rsidRPr="00090AC7">
        <w:rPr>
          <w:rFonts w:ascii="AcadNusx" w:hAnsi="AcadNusx" w:cs="AcadNusx"/>
          <w:noProof/>
          <w:sz w:val="22"/>
          <w:szCs w:val="22"/>
        </w:rPr>
        <w:t xml:space="preserve"> </w:t>
      </w:r>
      <w:r w:rsidRPr="00090AC7">
        <w:rPr>
          <w:rFonts w:ascii="Sylfaen" w:hAnsi="Sylfaen" w:cs="Sylfaen"/>
          <w:noProof/>
          <w:sz w:val="22"/>
          <w:szCs w:val="22"/>
        </w:rPr>
        <w:t>უფლებამონაცვლეზე</w:t>
      </w:r>
      <w:r w:rsidRPr="00090AC7">
        <w:rPr>
          <w:rFonts w:ascii="AcadNusx" w:hAnsi="AcadNusx" w:cs="AcadNusx"/>
          <w:noProof/>
          <w:sz w:val="22"/>
          <w:szCs w:val="22"/>
        </w:rPr>
        <w:t>.</w:t>
      </w:r>
    </w:p>
    <w:p w14:paraId="7EE2B019" w14:textId="77777777" w:rsidR="00C04F37" w:rsidRPr="00C04F37" w:rsidRDefault="00C04F37" w:rsidP="007F7796">
      <w:pPr>
        <w:jc w:val="both"/>
        <w:rPr>
          <w:rFonts w:ascii="Sylfaen" w:hAnsi="Sylfaen" w:cs="AcadNusx"/>
          <w:noProof/>
          <w:sz w:val="22"/>
          <w:szCs w:val="22"/>
          <w:lang w:val="ka-GE"/>
        </w:rPr>
      </w:pPr>
    </w:p>
    <w:p w14:paraId="598AB6ED" w14:textId="77777777" w:rsidR="008E4560" w:rsidRDefault="008E4560" w:rsidP="0084794F">
      <w:pPr>
        <w:jc w:val="center"/>
        <w:rPr>
          <w:rFonts w:ascii="Sylfaen" w:hAnsi="Sylfaen" w:cs="Sylfaen"/>
          <w:b/>
          <w:noProof/>
          <w:sz w:val="22"/>
          <w:szCs w:val="22"/>
          <w:lang w:val="ka-GE"/>
        </w:rPr>
      </w:pPr>
    </w:p>
    <w:p w14:paraId="39988813" w14:textId="77777777" w:rsidR="007F7796" w:rsidRDefault="007F7796" w:rsidP="0084794F">
      <w:pPr>
        <w:jc w:val="center"/>
        <w:rPr>
          <w:rFonts w:ascii="Sylfaen" w:hAnsi="Sylfaen" w:cs="Sylfaen"/>
          <w:b/>
          <w:noProof/>
          <w:sz w:val="22"/>
          <w:szCs w:val="22"/>
          <w:lang w:val="ka-GE"/>
        </w:rPr>
      </w:pPr>
      <w:r w:rsidRPr="00090AC7">
        <w:rPr>
          <w:rFonts w:ascii="Sylfaen" w:hAnsi="Sylfaen" w:cs="Sylfaen"/>
          <w:b/>
          <w:noProof/>
          <w:sz w:val="22"/>
          <w:szCs w:val="22"/>
        </w:rPr>
        <w:t>მუხლი</w:t>
      </w:r>
      <w:r w:rsidRPr="00090AC7">
        <w:rPr>
          <w:rFonts w:ascii="AcadNusx" w:hAnsi="AcadNusx" w:cs="AcadNusx"/>
          <w:b/>
          <w:noProof/>
          <w:sz w:val="22"/>
          <w:szCs w:val="22"/>
        </w:rPr>
        <w:t xml:space="preserve"> </w:t>
      </w:r>
      <w:r w:rsidR="0072798B">
        <w:rPr>
          <w:rFonts w:ascii="Sylfaen" w:hAnsi="Sylfaen" w:cs="AcadNusx"/>
          <w:b/>
          <w:noProof/>
          <w:sz w:val="22"/>
          <w:szCs w:val="22"/>
          <w:lang w:val="ka-GE"/>
        </w:rPr>
        <w:t>9</w:t>
      </w:r>
      <w:r w:rsidRPr="00090AC7">
        <w:rPr>
          <w:rFonts w:ascii="AcadNusx" w:hAnsi="AcadNusx" w:cs="AcadNusx"/>
          <w:b/>
          <w:noProof/>
          <w:sz w:val="22"/>
          <w:szCs w:val="22"/>
        </w:rPr>
        <w:t xml:space="preserve">. </w:t>
      </w:r>
      <w:r w:rsidRPr="00090AC7">
        <w:rPr>
          <w:rFonts w:ascii="Sylfaen" w:hAnsi="Sylfaen" w:cs="Sylfaen"/>
          <w:b/>
          <w:noProof/>
          <w:sz w:val="22"/>
          <w:szCs w:val="22"/>
        </w:rPr>
        <w:t>დავების</w:t>
      </w:r>
      <w:r w:rsidRPr="00090AC7">
        <w:rPr>
          <w:rFonts w:ascii="AcadNusx" w:hAnsi="AcadNusx" w:cs="AcadNusx"/>
          <w:b/>
          <w:noProof/>
          <w:sz w:val="22"/>
          <w:szCs w:val="22"/>
        </w:rPr>
        <w:t xml:space="preserve"> </w:t>
      </w:r>
      <w:r w:rsidRPr="00090AC7">
        <w:rPr>
          <w:rFonts w:ascii="Sylfaen" w:hAnsi="Sylfaen" w:cs="Sylfaen"/>
          <w:b/>
          <w:noProof/>
          <w:sz w:val="22"/>
          <w:szCs w:val="22"/>
        </w:rPr>
        <w:t>გადაწყვეტა</w:t>
      </w:r>
      <w:r w:rsidRPr="00090AC7">
        <w:rPr>
          <w:rFonts w:ascii="AcadNusx" w:hAnsi="AcadNusx" w:cs="AcadNusx"/>
          <w:b/>
          <w:noProof/>
          <w:sz w:val="22"/>
          <w:szCs w:val="22"/>
        </w:rPr>
        <w:t xml:space="preserve"> </w:t>
      </w:r>
      <w:r w:rsidRPr="00090AC7">
        <w:rPr>
          <w:rFonts w:ascii="Sylfaen" w:hAnsi="Sylfaen" w:cs="Sylfaen"/>
          <w:b/>
          <w:noProof/>
          <w:sz w:val="22"/>
          <w:szCs w:val="22"/>
        </w:rPr>
        <w:t>და</w:t>
      </w:r>
      <w:r w:rsidRPr="00090AC7">
        <w:rPr>
          <w:rFonts w:ascii="AcadNusx" w:hAnsi="AcadNusx" w:cs="AcadNusx"/>
          <w:b/>
          <w:noProof/>
          <w:sz w:val="22"/>
          <w:szCs w:val="22"/>
        </w:rPr>
        <w:t xml:space="preserve"> </w:t>
      </w:r>
      <w:r w:rsidRPr="00090AC7">
        <w:rPr>
          <w:rFonts w:ascii="Sylfaen" w:hAnsi="Sylfaen" w:cs="Sylfaen"/>
          <w:b/>
          <w:noProof/>
          <w:sz w:val="22"/>
          <w:szCs w:val="22"/>
        </w:rPr>
        <w:t>მარეგულირებელი</w:t>
      </w:r>
      <w:r w:rsidRPr="00090AC7">
        <w:rPr>
          <w:rFonts w:ascii="AcadNusx" w:hAnsi="AcadNusx" w:cs="AcadNusx"/>
          <w:b/>
          <w:noProof/>
          <w:sz w:val="22"/>
          <w:szCs w:val="22"/>
        </w:rPr>
        <w:t xml:space="preserve"> </w:t>
      </w:r>
      <w:r w:rsidRPr="00090AC7">
        <w:rPr>
          <w:rFonts w:ascii="Sylfaen" w:hAnsi="Sylfaen" w:cs="Sylfaen"/>
          <w:b/>
          <w:noProof/>
          <w:sz w:val="22"/>
          <w:szCs w:val="22"/>
        </w:rPr>
        <w:t>კანონმდებლობა</w:t>
      </w:r>
    </w:p>
    <w:p w14:paraId="2BA922E9" w14:textId="77777777" w:rsidR="0084794F" w:rsidRPr="0084794F" w:rsidRDefault="0084794F" w:rsidP="0084794F">
      <w:pPr>
        <w:jc w:val="center"/>
        <w:rPr>
          <w:rFonts w:ascii="AcadNusx" w:hAnsi="AcadNusx"/>
          <w:b/>
          <w:noProof/>
          <w:sz w:val="22"/>
          <w:szCs w:val="22"/>
          <w:lang w:val="ka-GE"/>
        </w:rPr>
      </w:pPr>
    </w:p>
    <w:p w14:paraId="12AD0E9A" w14:textId="77777777" w:rsidR="007F7796" w:rsidRPr="00090AC7" w:rsidRDefault="0072798B" w:rsidP="007F7796">
      <w:pPr>
        <w:jc w:val="both"/>
        <w:rPr>
          <w:rFonts w:ascii="AcadNusx" w:hAnsi="AcadNusx"/>
          <w:noProof/>
          <w:sz w:val="22"/>
          <w:szCs w:val="22"/>
        </w:rPr>
      </w:pPr>
      <w:r>
        <w:rPr>
          <w:rFonts w:ascii="Sylfaen" w:hAnsi="Sylfaen"/>
          <w:noProof/>
          <w:sz w:val="22"/>
          <w:szCs w:val="22"/>
          <w:lang w:val="ka-GE"/>
        </w:rPr>
        <w:t>9</w:t>
      </w:r>
      <w:r w:rsidR="007F7796" w:rsidRPr="00090AC7">
        <w:rPr>
          <w:rFonts w:ascii="AcadNusx" w:hAnsi="AcadNusx"/>
          <w:noProof/>
          <w:sz w:val="22"/>
          <w:szCs w:val="22"/>
        </w:rPr>
        <w:t>.1</w:t>
      </w:r>
      <w:r w:rsidR="005B03C1">
        <w:rPr>
          <w:rFonts w:ascii="Sylfaen" w:hAnsi="Sylfaen"/>
          <w:noProof/>
          <w:sz w:val="22"/>
          <w:szCs w:val="22"/>
          <w:lang w:val="ka-GE"/>
        </w:rPr>
        <w:t xml:space="preserve">. </w:t>
      </w:r>
      <w:r w:rsidR="007F7796" w:rsidRPr="00090AC7">
        <w:rPr>
          <w:rFonts w:ascii="Sylfaen" w:hAnsi="Sylfaen" w:cs="Sylfaen"/>
          <w:noProof/>
          <w:sz w:val="22"/>
          <w:szCs w:val="22"/>
        </w:rPr>
        <w:t>წინამდებარე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ხელშეკრულება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განიმარტება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რეგულირდება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საქართველოს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კანონმდებლობის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შესაბამისად</w:t>
      </w:r>
      <w:r w:rsidR="007F7796" w:rsidRPr="00090AC7">
        <w:rPr>
          <w:rFonts w:ascii="AcadNusx" w:hAnsi="AcadNusx" w:cs="AcadNusx"/>
          <w:noProof/>
          <w:sz w:val="22"/>
          <w:szCs w:val="22"/>
        </w:rPr>
        <w:t>.</w:t>
      </w:r>
    </w:p>
    <w:p w14:paraId="1415E824" w14:textId="77777777" w:rsidR="007F7796" w:rsidRPr="00090AC7" w:rsidRDefault="0072798B" w:rsidP="007F7796">
      <w:pPr>
        <w:jc w:val="both"/>
        <w:rPr>
          <w:rFonts w:ascii="AcadNusx" w:hAnsi="AcadNusx"/>
          <w:noProof/>
          <w:sz w:val="22"/>
          <w:szCs w:val="22"/>
        </w:rPr>
      </w:pPr>
      <w:r>
        <w:rPr>
          <w:rFonts w:ascii="Sylfaen" w:hAnsi="Sylfaen"/>
          <w:noProof/>
          <w:sz w:val="22"/>
          <w:szCs w:val="22"/>
          <w:lang w:val="ka-GE"/>
        </w:rPr>
        <w:t>9</w:t>
      </w:r>
      <w:r w:rsidR="007F7796" w:rsidRPr="00090AC7">
        <w:rPr>
          <w:rFonts w:ascii="AcadNusx" w:hAnsi="AcadNusx"/>
          <w:noProof/>
          <w:sz w:val="22"/>
          <w:szCs w:val="22"/>
        </w:rPr>
        <w:t xml:space="preserve">.2. </w:t>
      </w:r>
      <w:r w:rsidR="007F7796" w:rsidRPr="00090AC7">
        <w:rPr>
          <w:rFonts w:ascii="Sylfaen" w:hAnsi="Sylfaen" w:cs="Sylfaen"/>
          <w:noProof/>
          <w:sz w:val="22"/>
          <w:szCs w:val="22"/>
        </w:rPr>
        <w:t>მხარეები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მიმართავენ</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მაქსიმალურ</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ძალისხმევას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რათა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მათ</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შორის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წამოჭრილი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ყველა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უთანხმოება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გადაწყვიტონ</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მოლაპარაკებების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გზით</w:t>
      </w:r>
      <w:r w:rsidR="007F7796" w:rsidRPr="00090AC7">
        <w:rPr>
          <w:rFonts w:ascii="AcadNusx" w:hAnsi="AcadNusx" w:cs="AcadNusx"/>
          <w:noProof/>
          <w:sz w:val="22"/>
          <w:szCs w:val="22"/>
        </w:rPr>
        <w:t>.</w:t>
      </w:r>
    </w:p>
    <w:p w14:paraId="2777576A" w14:textId="77777777" w:rsidR="007F7796" w:rsidRDefault="0072798B" w:rsidP="007F7796">
      <w:pPr>
        <w:jc w:val="both"/>
        <w:rPr>
          <w:rFonts w:ascii="Sylfaen" w:hAnsi="Sylfaen" w:cs="AcadNusx"/>
          <w:noProof/>
          <w:sz w:val="22"/>
          <w:szCs w:val="22"/>
          <w:lang w:val="ka-GE"/>
        </w:rPr>
      </w:pPr>
      <w:r>
        <w:rPr>
          <w:rFonts w:ascii="Sylfaen" w:hAnsi="Sylfaen"/>
          <w:noProof/>
          <w:sz w:val="22"/>
          <w:szCs w:val="22"/>
          <w:lang w:val="ka-GE"/>
        </w:rPr>
        <w:t>9</w:t>
      </w:r>
      <w:r w:rsidR="007F7796" w:rsidRPr="00090AC7">
        <w:rPr>
          <w:rFonts w:ascii="AcadNusx" w:hAnsi="AcadNusx"/>
          <w:noProof/>
          <w:sz w:val="22"/>
          <w:szCs w:val="22"/>
        </w:rPr>
        <w:t xml:space="preserve">.3. </w:t>
      </w:r>
      <w:r w:rsidR="007F7796" w:rsidRPr="00090AC7">
        <w:rPr>
          <w:rFonts w:ascii="Sylfaen" w:hAnsi="Sylfaen" w:cs="Sylfaen"/>
          <w:noProof/>
          <w:sz w:val="22"/>
          <w:szCs w:val="22"/>
        </w:rPr>
        <w:t>სადა</w:t>
      </w:r>
      <w:r w:rsidR="00E12431">
        <w:rPr>
          <w:rFonts w:ascii="Sylfaen" w:hAnsi="Sylfaen" w:cs="Sylfaen"/>
          <w:noProof/>
          <w:sz w:val="22"/>
          <w:szCs w:val="22"/>
          <w:lang w:val="ka-GE"/>
        </w:rPr>
        <w:t>ვ</w:t>
      </w:r>
      <w:r w:rsidR="007F7796" w:rsidRPr="00090AC7">
        <w:rPr>
          <w:rFonts w:ascii="Sylfaen" w:hAnsi="Sylfaen" w:cs="Sylfaen"/>
          <w:noProof/>
          <w:sz w:val="22"/>
          <w:szCs w:val="22"/>
        </w:rPr>
        <w:t>ო</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საკითხების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მოლაპარაკებათა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გზით</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გადაჭრის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შეუძლებლობის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შემთხვევაში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წინამდებარე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ხელშეკრულებიდან</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გამომდინარე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მხარეთა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შორის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წამოჭრილი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დავა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წყდება</w:t>
      </w:r>
      <w:r w:rsidR="007F7796" w:rsidRPr="00090AC7">
        <w:rPr>
          <w:rFonts w:ascii="AcadNusx" w:hAnsi="AcadNusx" w:cs="AcadNusx"/>
          <w:noProof/>
          <w:sz w:val="22"/>
          <w:szCs w:val="22"/>
        </w:rPr>
        <w:t xml:space="preserve"> </w:t>
      </w:r>
      <w:r w:rsidR="00C95E4A">
        <w:rPr>
          <w:rFonts w:ascii="Sylfaen" w:hAnsi="Sylfaen" w:cs="AcadNusx"/>
          <w:noProof/>
          <w:sz w:val="22"/>
          <w:szCs w:val="22"/>
          <w:lang w:val="ka-GE"/>
        </w:rPr>
        <w:t xml:space="preserve">საქართველოს </w:t>
      </w:r>
      <w:r w:rsidR="007F7796" w:rsidRPr="00090AC7">
        <w:rPr>
          <w:rFonts w:ascii="Sylfaen" w:hAnsi="Sylfaen" w:cs="Sylfaen"/>
          <w:noProof/>
          <w:sz w:val="22"/>
          <w:szCs w:val="22"/>
        </w:rPr>
        <w:t>მოქმედი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კანონმდებლობის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საფუძველზე</w:t>
      </w:r>
      <w:r w:rsidR="007F7796" w:rsidRPr="00090AC7">
        <w:rPr>
          <w:rFonts w:ascii="AcadNusx" w:hAnsi="AcadNusx" w:cs="AcadNusx"/>
          <w:noProof/>
          <w:sz w:val="22"/>
          <w:szCs w:val="22"/>
        </w:rPr>
        <w:t>.</w:t>
      </w:r>
    </w:p>
    <w:p w14:paraId="2861490A" w14:textId="77777777" w:rsidR="008E4560" w:rsidRPr="008E4560" w:rsidRDefault="008E4560" w:rsidP="007F7796">
      <w:pPr>
        <w:jc w:val="both"/>
        <w:rPr>
          <w:rFonts w:ascii="Sylfaen" w:hAnsi="Sylfaen"/>
          <w:noProof/>
          <w:sz w:val="22"/>
          <w:szCs w:val="22"/>
          <w:lang w:val="ka-GE"/>
        </w:rPr>
      </w:pPr>
    </w:p>
    <w:p w14:paraId="373BBBB5" w14:textId="77777777" w:rsidR="007F7796" w:rsidRDefault="007F7796" w:rsidP="0084794F">
      <w:pPr>
        <w:jc w:val="center"/>
        <w:rPr>
          <w:rFonts w:ascii="Sylfaen" w:hAnsi="Sylfaen" w:cs="Sylfaen"/>
          <w:b/>
          <w:noProof/>
          <w:sz w:val="22"/>
          <w:szCs w:val="22"/>
          <w:lang w:val="ka-GE"/>
        </w:rPr>
      </w:pPr>
      <w:r w:rsidRPr="00090AC7">
        <w:rPr>
          <w:rFonts w:ascii="Sylfaen" w:hAnsi="Sylfaen" w:cs="Sylfaen"/>
          <w:b/>
          <w:noProof/>
          <w:sz w:val="22"/>
          <w:szCs w:val="22"/>
        </w:rPr>
        <w:t>მუხლი</w:t>
      </w:r>
      <w:r w:rsidRPr="00090AC7">
        <w:rPr>
          <w:rFonts w:ascii="AcadNusx" w:hAnsi="AcadNusx" w:cs="AcadNusx"/>
          <w:b/>
          <w:noProof/>
          <w:sz w:val="22"/>
          <w:szCs w:val="22"/>
        </w:rPr>
        <w:t xml:space="preserve"> </w:t>
      </w:r>
      <w:r w:rsidR="0072798B">
        <w:rPr>
          <w:rFonts w:ascii="Sylfaen" w:hAnsi="Sylfaen" w:cs="AcadNusx"/>
          <w:b/>
          <w:noProof/>
          <w:sz w:val="22"/>
          <w:szCs w:val="22"/>
          <w:lang w:val="ka-GE"/>
        </w:rPr>
        <w:t>10</w:t>
      </w:r>
      <w:r w:rsidRPr="00090AC7">
        <w:rPr>
          <w:rFonts w:ascii="AcadNusx" w:hAnsi="AcadNusx" w:cs="AcadNusx"/>
          <w:b/>
          <w:noProof/>
          <w:sz w:val="22"/>
          <w:szCs w:val="22"/>
        </w:rPr>
        <w:t xml:space="preserve">. </w:t>
      </w:r>
      <w:r w:rsidRPr="00090AC7">
        <w:rPr>
          <w:rFonts w:ascii="Sylfaen" w:hAnsi="Sylfaen" w:cs="Sylfaen"/>
          <w:b/>
          <w:noProof/>
          <w:sz w:val="22"/>
          <w:szCs w:val="22"/>
        </w:rPr>
        <w:t>სხვა</w:t>
      </w:r>
      <w:r w:rsidRPr="00090AC7">
        <w:rPr>
          <w:rFonts w:ascii="AcadNusx" w:hAnsi="AcadNusx" w:cs="AcadNusx"/>
          <w:b/>
          <w:noProof/>
          <w:sz w:val="22"/>
          <w:szCs w:val="22"/>
        </w:rPr>
        <w:t xml:space="preserve"> </w:t>
      </w:r>
      <w:r w:rsidRPr="00090AC7">
        <w:rPr>
          <w:rFonts w:ascii="Sylfaen" w:hAnsi="Sylfaen" w:cs="Sylfaen"/>
          <w:b/>
          <w:noProof/>
          <w:sz w:val="22"/>
          <w:szCs w:val="22"/>
        </w:rPr>
        <w:t>დებულებანი</w:t>
      </w:r>
    </w:p>
    <w:p w14:paraId="099CD5A4" w14:textId="77777777" w:rsidR="0084794F" w:rsidRPr="0084794F" w:rsidRDefault="0084794F" w:rsidP="0084794F">
      <w:pPr>
        <w:jc w:val="center"/>
        <w:rPr>
          <w:rFonts w:ascii="AcadNusx" w:hAnsi="AcadNusx"/>
          <w:b/>
          <w:noProof/>
          <w:sz w:val="22"/>
          <w:szCs w:val="22"/>
          <w:lang w:val="ka-GE"/>
        </w:rPr>
      </w:pPr>
    </w:p>
    <w:p w14:paraId="60BCA19C" w14:textId="77777777" w:rsidR="007F7796" w:rsidRPr="00090AC7" w:rsidRDefault="0072798B" w:rsidP="007F7796">
      <w:pPr>
        <w:jc w:val="both"/>
        <w:rPr>
          <w:rFonts w:ascii="AcadNusx" w:hAnsi="AcadNusx"/>
          <w:noProof/>
          <w:sz w:val="22"/>
          <w:szCs w:val="22"/>
        </w:rPr>
      </w:pPr>
      <w:r>
        <w:rPr>
          <w:rFonts w:ascii="Sylfaen" w:hAnsi="Sylfaen"/>
          <w:sz w:val="22"/>
          <w:szCs w:val="22"/>
          <w:u w:color="FF0000"/>
          <w:lang w:val="ka-GE"/>
        </w:rPr>
        <w:t>10</w:t>
      </w:r>
      <w:r w:rsidR="007F7796" w:rsidRPr="00090AC7">
        <w:rPr>
          <w:rFonts w:ascii="AcadNusx" w:hAnsi="AcadNusx"/>
          <w:noProof/>
          <w:sz w:val="22"/>
          <w:szCs w:val="22"/>
        </w:rPr>
        <w:t>.</w:t>
      </w:r>
      <w:r w:rsidR="007F7796" w:rsidRPr="00E30D08">
        <w:rPr>
          <w:rFonts w:ascii="AcadNusx" w:hAnsi="AcadNusx"/>
          <w:sz w:val="22"/>
          <w:szCs w:val="22"/>
          <w:u w:color="FF0000"/>
          <w:lang w:val="ka-GE"/>
        </w:rPr>
        <w:t>1</w:t>
      </w:r>
      <w:r w:rsidR="007F7796" w:rsidRPr="00090AC7">
        <w:rPr>
          <w:rFonts w:ascii="AcadNusx" w:hAnsi="AcadNusx"/>
          <w:noProof/>
          <w:sz w:val="22"/>
          <w:szCs w:val="22"/>
        </w:rPr>
        <w:t xml:space="preserve">. </w:t>
      </w:r>
      <w:r w:rsidR="007F7796"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სათაურები</w:t>
      </w:r>
      <w:r w:rsidR="007F7796" w:rsidRPr="00090AC7">
        <w:rPr>
          <w:rFonts w:ascii="AcadNusx" w:hAnsi="AcadNusx" w:cs="AcadNusx"/>
          <w:noProof/>
          <w:sz w:val="22"/>
          <w:szCs w:val="22"/>
        </w:rPr>
        <w:t xml:space="preserve"> </w:t>
      </w:r>
      <w:r w:rsidR="00F121A0">
        <w:rPr>
          <w:rFonts w:ascii="Sylfaen" w:hAnsi="Sylfaen" w:cs="AcadNusx"/>
          <w:noProof/>
          <w:sz w:val="22"/>
          <w:szCs w:val="22"/>
          <w:lang w:val="ka-GE"/>
        </w:rPr>
        <w:t>„</w:t>
      </w:r>
      <w:r w:rsidR="00C95E4A" w:rsidRPr="00E30D08">
        <w:rPr>
          <w:rFonts w:ascii="Sylfaen" w:hAnsi="Sylfaen" w:cs="AcadNusx"/>
          <w:sz w:val="22"/>
          <w:szCs w:val="22"/>
          <w:u w:color="FF0000"/>
          <w:lang w:val="ka-GE"/>
        </w:rPr>
        <w:t>ხელშეკრულებაში</w:t>
      </w:r>
      <w:r w:rsidR="00C95E4A" w:rsidRPr="00E30D08">
        <w:rPr>
          <w:rFonts w:ascii="Sylfaen" w:hAnsi="Sylfaen" w:cs="AcadNusx"/>
          <w:noProof/>
          <w:sz w:val="22"/>
          <w:szCs w:val="22"/>
          <w:u w:color="FF0000"/>
          <w:lang w:val="ka-GE"/>
        </w:rPr>
        <w:t>”</w:t>
      </w:r>
      <w:r w:rsidR="00C95E4A">
        <w:rPr>
          <w:rFonts w:ascii="Sylfaen" w:hAnsi="Sylfaen" w:cs="AcadNusx"/>
          <w:noProof/>
          <w:sz w:val="22"/>
          <w:szCs w:val="22"/>
          <w:lang w:val="ka-GE"/>
        </w:rPr>
        <w:t xml:space="preserve">  </w:t>
      </w:r>
      <w:r w:rsidR="00C95E4A" w:rsidRPr="00E30D08">
        <w:rPr>
          <w:rFonts w:ascii="Sylfaen" w:hAnsi="Sylfaen" w:cs="AcadNusx"/>
          <w:sz w:val="22"/>
          <w:szCs w:val="22"/>
          <w:u w:color="FF0000"/>
          <w:lang w:val="ka-GE"/>
        </w:rPr>
        <w:t>მოცემულია</w:t>
      </w:r>
      <w:r w:rsidR="00C95E4A">
        <w:rPr>
          <w:rFonts w:ascii="Sylfaen" w:hAnsi="Sylfaen" w:cs="AcadNusx"/>
          <w:noProof/>
          <w:sz w:val="22"/>
          <w:szCs w:val="22"/>
          <w:lang w:val="ka-GE"/>
        </w:rPr>
        <w:t xml:space="preserve"> </w:t>
      </w:r>
      <w:r w:rsidR="00C95E4A" w:rsidRPr="00E30D08">
        <w:rPr>
          <w:rFonts w:ascii="Sylfaen" w:hAnsi="Sylfaen" w:cs="AcadNusx"/>
          <w:sz w:val="22"/>
          <w:szCs w:val="22"/>
          <w:u w:color="FF0000"/>
          <w:lang w:val="ka-GE"/>
        </w:rPr>
        <w:t>მითითების</w:t>
      </w:r>
      <w:r w:rsidR="00C95E4A">
        <w:rPr>
          <w:rFonts w:ascii="Sylfaen" w:hAnsi="Sylfaen" w:cs="AcadNusx"/>
          <w:noProof/>
          <w:sz w:val="22"/>
          <w:szCs w:val="22"/>
          <w:lang w:val="ka-GE"/>
        </w:rPr>
        <w:t xml:space="preserve"> </w:t>
      </w:r>
      <w:r w:rsidR="00E30D08">
        <w:rPr>
          <w:rFonts w:ascii="Sylfaen" w:hAnsi="Sylfaen" w:cs="AcadNusx"/>
          <w:sz w:val="22"/>
          <w:szCs w:val="22"/>
          <w:u w:color="FF0000"/>
          <w:lang w:val="ka-GE"/>
        </w:rPr>
        <w:t>გაადვილების</w:t>
      </w:r>
      <w:r w:rsidR="00E30D08">
        <w:rPr>
          <w:rFonts w:ascii="Sylfaen" w:hAnsi="Sylfaen" w:cs="AcadNusx"/>
          <w:noProof/>
          <w:sz w:val="22"/>
          <w:szCs w:val="22"/>
          <w:lang w:val="ka-GE"/>
        </w:rPr>
        <w:t xml:space="preserve"> </w:t>
      </w:r>
      <w:r w:rsidR="00C95E4A" w:rsidRPr="00E30D08">
        <w:rPr>
          <w:rFonts w:ascii="Sylfaen" w:hAnsi="Sylfaen" w:cs="AcadNusx"/>
          <w:sz w:val="22"/>
          <w:szCs w:val="22"/>
          <w:u w:color="FF0000"/>
          <w:lang w:val="ka-GE"/>
        </w:rPr>
        <w:t>მიზნით</w:t>
      </w:r>
      <w:r w:rsidR="007F7796"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და</w:t>
      </w:r>
      <w:r w:rsidR="007F7796"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მათ</w:t>
      </w:r>
      <w:r w:rsidR="007F7796" w:rsidRPr="00090AC7">
        <w:rPr>
          <w:rFonts w:ascii="AcadNusx" w:hAnsi="AcadNusx" w:cs="AcadNusx"/>
          <w:noProof/>
          <w:sz w:val="22"/>
          <w:szCs w:val="22"/>
        </w:rPr>
        <w:t xml:space="preserve"> </w:t>
      </w:r>
      <w:r w:rsidR="00C95E4A" w:rsidRPr="00E30D08">
        <w:rPr>
          <w:rFonts w:ascii="Sylfaen" w:hAnsi="Sylfaen" w:cs="Sylfaen"/>
          <w:sz w:val="22"/>
          <w:szCs w:val="22"/>
          <w:u w:color="FF0000"/>
          <w:lang w:val="ka-GE"/>
        </w:rPr>
        <w:t>ხელშეკრულების</w:t>
      </w:r>
      <w:r w:rsidR="00C95E4A" w:rsidRPr="00090AC7">
        <w:rPr>
          <w:rFonts w:ascii="AcadNusx" w:hAnsi="AcadNusx" w:cs="AcadNusx"/>
          <w:noProof/>
          <w:sz w:val="22"/>
          <w:szCs w:val="22"/>
        </w:rPr>
        <w:t xml:space="preserve"> </w:t>
      </w:r>
      <w:r w:rsidR="00C95E4A" w:rsidRPr="00E30D08">
        <w:rPr>
          <w:rFonts w:ascii="Sylfaen" w:hAnsi="Sylfaen" w:cs="AcadNusx"/>
          <w:sz w:val="22"/>
          <w:szCs w:val="22"/>
          <w:u w:color="FF0000"/>
          <w:lang w:val="ka-GE"/>
        </w:rPr>
        <w:t>პირობების</w:t>
      </w:r>
      <w:r w:rsidR="00C95E4A">
        <w:rPr>
          <w:rFonts w:ascii="Sylfaen" w:hAnsi="Sylfaen" w:cs="AcadNusx"/>
          <w:noProof/>
          <w:sz w:val="22"/>
          <w:szCs w:val="22"/>
          <w:lang w:val="ka-GE"/>
        </w:rPr>
        <w:t xml:space="preserve"> </w:t>
      </w:r>
      <w:r w:rsidR="00C95E4A" w:rsidRPr="00E30D08">
        <w:rPr>
          <w:rFonts w:ascii="Sylfaen" w:hAnsi="Sylfaen" w:cs="Sylfaen"/>
          <w:sz w:val="22"/>
          <w:szCs w:val="22"/>
          <w:u w:color="FF0000"/>
          <w:lang w:val="ka-GE"/>
        </w:rPr>
        <w:t>განმარტების</w:t>
      </w:r>
      <w:r w:rsidR="00C95E4A" w:rsidRPr="00090AC7">
        <w:rPr>
          <w:rFonts w:ascii="AcadNusx" w:hAnsi="AcadNusx" w:cs="AcadNusx"/>
          <w:noProof/>
          <w:sz w:val="22"/>
          <w:szCs w:val="22"/>
        </w:rPr>
        <w:t xml:space="preserve"> </w:t>
      </w:r>
      <w:r w:rsidR="00C95E4A" w:rsidRPr="00E30D08">
        <w:rPr>
          <w:rFonts w:ascii="Sylfaen" w:hAnsi="Sylfaen" w:cs="Sylfaen"/>
          <w:sz w:val="22"/>
          <w:szCs w:val="22"/>
          <w:u w:color="FF0000"/>
          <w:lang w:val="ka-GE"/>
        </w:rPr>
        <w:t>დროს</w:t>
      </w:r>
      <w:r w:rsidR="00C95E4A"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მნიშვნელობა</w:t>
      </w:r>
      <w:r w:rsidR="007F7796" w:rsidRPr="00090AC7">
        <w:rPr>
          <w:rFonts w:ascii="AcadNusx" w:hAnsi="AcadNusx" w:cs="AcadNusx"/>
          <w:noProof/>
          <w:sz w:val="22"/>
          <w:szCs w:val="22"/>
        </w:rPr>
        <w:t xml:space="preserve"> </w:t>
      </w:r>
      <w:r w:rsidR="007F7796" w:rsidRPr="00E30D08">
        <w:rPr>
          <w:rFonts w:ascii="Sylfaen" w:hAnsi="Sylfaen" w:cs="Sylfaen"/>
          <w:sz w:val="22"/>
          <w:szCs w:val="22"/>
          <w:u w:color="FF0000"/>
          <w:lang w:val="ka-GE"/>
        </w:rPr>
        <w:t>არ</w:t>
      </w:r>
      <w:r w:rsidR="007F7796" w:rsidRPr="00090AC7">
        <w:rPr>
          <w:rFonts w:ascii="AcadNusx" w:hAnsi="AcadNusx" w:cs="AcadNusx"/>
          <w:noProof/>
          <w:sz w:val="22"/>
          <w:szCs w:val="22"/>
        </w:rPr>
        <w:t xml:space="preserve"> </w:t>
      </w:r>
      <w:proofErr w:type="spellStart"/>
      <w:r w:rsidR="007F7796" w:rsidRPr="00E30D08">
        <w:rPr>
          <w:rFonts w:ascii="Sylfaen" w:hAnsi="Sylfaen" w:cs="Sylfaen"/>
          <w:sz w:val="22"/>
          <w:szCs w:val="22"/>
          <w:u w:color="FF0000"/>
        </w:rPr>
        <w:t>ენიჭებათ</w:t>
      </w:r>
      <w:proofErr w:type="spellEnd"/>
      <w:r w:rsidR="007F7796" w:rsidRPr="00090AC7">
        <w:rPr>
          <w:rFonts w:ascii="AcadNusx" w:hAnsi="AcadNusx" w:cs="AcadNusx"/>
          <w:noProof/>
          <w:sz w:val="22"/>
          <w:szCs w:val="22"/>
        </w:rPr>
        <w:t>.</w:t>
      </w:r>
    </w:p>
    <w:p w14:paraId="3F90BDE1" w14:textId="77777777" w:rsidR="007F7796" w:rsidRPr="00090AC7" w:rsidRDefault="0072798B" w:rsidP="00913E04">
      <w:pPr>
        <w:jc w:val="both"/>
        <w:rPr>
          <w:rFonts w:ascii="AcadNusx" w:hAnsi="AcadNusx"/>
          <w:noProof/>
          <w:sz w:val="22"/>
          <w:szCs w:val="22"/>
        </w:rPr>
      </w:pPr>
      <w:r>
        <w:rPr>
          <w:rFonts w:ascii="Sylfaen" w:hAnsi="Sylfaen"/>
          <w:sz w:val="22"/>
          <w:szCs w:val="22"/>
          <w:u w:color="FF0000"/>
          <w:lang w:val="ka-GE"/>
        </w:rPr>
        <w:t>10</w:t>
      </w:r>
      <w:r w:rsidR="007F7796" w:rsidRPr="00090AC7">
        <w:rPr>
          <w:rFonts w:ascii="AcadNusx" w:hAnsi="AcadNusx"/>
          <w:noProof/>
          <w:sz w:val="22"/>
          <w:szCs w:val="22"/>
        </w:rPr>
        <w:t>.</w:t>
      </w:r>
      <w:r w:rsidR="007F7796" w:rsidRPr="00E30D08">
        <w:rPr>
          <w:rFonts w:ascii="AcadNusx" w:hAnsi="AcadNusx"/>
          <w:sz w:val="22"/>
          <w:szCs w:val="22"/>
          <w:u w:color="FF0000"/>
          <w:lang w:val="ka-GE"/>
        </w:rPr>
        <w:t>2</w:t>
      </w:r>
      <w:r w:rsidR="007F7796" w:rsidRPr="00090AC7">
        <w:rPr>
          <w:rFonts w:ascii="AcadNusx" w:hAnsi="AcadNusx"/>
          <w:noProof/>
          <w:sz w:val="22"/>
          <w:szCs w:val="22"/>
        </w:rPr>
        <w:t xml:space="preserve">. </w:t>
      </w:r>
      <w:r w:rsidR="007F7796" w:rsidRPr="00090AC7">
        <w:rPr>
          <w:rFonts w:ascii="Sylfaen" w:hAnsi="Sylfaen" w:cs="Sylfaen"/>
          <w:noProof/>
          <w:sz w:val="22"/>
          <w:szCs w:val="22"/>
        </w:rPr>
        <w:t>ხელშეკრულების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რომელიმე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დებულების</w:t>
      </w:r>
      <w:r w:rsidR="007F7796" w:rsidRPr="00090AC7">
        <w:rPr>
          <w:rFonts w:ascii="AcadNusx" w:hAnsi="AcadNusx" w:cs="AcadNusx"/>
          <w:noProof/>
          <w:sz w:val="22"/>
          <w:szCs w:val="22"/>
        </w:rPr>
        <w:t xml:space="preserve"> </w:t>
      </w:r>
      <w:r w:rsidR="006E3A8F">
        <w:rPr>
          <w:rFonts w:ascii="Sylfaen" w:hAnsi="Sylfaen" w:cs="AcadNusx"/>
          <w:noProof/>
          <w:sz w:val="22"/>
          <w:szCs w:val="22"/>
          <w:lang w:val="ka-GE"/>
        </w:rPr>
        <w:t>გაუქმება/ბათილობა</w:t>
      </w:r>
      <w:r w:rsidR="008D21F2">
        <w:rPr>
          <w:rFonts w:ascii="Sylfaen" w:hAnsi="Sylfaen" w:cs="AcadNusx"/>
          <w:noProof/>
          <w:sz w:val="22"/>
          <w:szCs w:val="22"/>
          <w:lang w:val="ka-GE"/>
        </w:rPr>
        <w:t xml:space="preserve"> </w:t>
      </w:r>
      <w:r w:rsidR="006E3A8F">
        <w:rPr>
          <w:rFonts w:ascii="Sylfaen" w:hAnsi="Sylfaen" w:cs="AcadNusx"/>
          <w:noProof/>
          <w:sz w:val="22"/>
          <w:szCs w:val="22"/>
          <w:lang w:val="ka-GE"/>
        </w:rPr>
        <w:t xml:space="preserve">არ იწვევს </w:t>
      </w:r>
      <w:r w:rsidR="007F7796" w:rsidRPr="00090AC7">
        <w:rPr>
          <w:rFonts w:ascii="Sylfaen" w:hAnsi="Sylfaen" w:cs="Sylfaen"/>
          <w:noProof/>
          <w:sz w:val="22"/>
          <w:szCs w:val="22"/>
        </w:rPr>
        <w:t>ხელშეკრულების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დანარჩენ</w:t>
      </w:r>
      <w:r w:rsidR="006E3A8F">
        <w:rPr>
          <w:rFonts w:ascii="Sylfaen" w:hAnsi="Sylfaen" w:cs="Sylfaen"/>
          <w:noProof/>
          <w:sz w:val="22"/>
          <w:szCs w:val="22"/>
          <w:lang w:val="ka-GE"/>
        </w:rPr>
        <w:t>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დებულებ</w:t>
      </w:r>
      <w:r w:rsidR="006E3A8F">
        <w:rPr>
          <w:rFonts w:ascii="Sylfaen" w:hAnsi="Sylfaen" w:cs="Sylfaen"/>
          <w:noProof/>
          <w:sz w:val="22"/>
          <w:szCs w:val="22"/>
          <w:lang w:val="ka-GE"/>
        </w:rPr>
        <w:t>ების  გაუქმებას/ბათილობას</w:t>
      </w:r>
      <w:r w:rsidR="007F7796" w:rsidRPr="00090AC7">
        <w:rPr>
          <w:rFonts w:ascii="AcadNusx" w:hAnsi="AcadNusx" w:cs="AcadNusx"/>
          <w:noProof/>
          <w:sz w:val="22"/>
          <w:szCs w:val="22"/>
        </w:rPr>
        <w:t xml:space="preserve">. </w:t>
      </w:r>
    </w:p>
    <w:p w14:paraId="2ED14345" w14:textId="77777777" w:rsidR="007F7796" w:rsidRPr="00090AC7" w:rsidRDefault="0072798B" w:rsidP="007F7796">
      <w:pPr>
        <w:jc w:val="both"/>
        <w:rPr>
          <w:rFonts w:ascii="AcadNusx" w:hAnsi="AcadNusx"/>
          <w:noProof/>
          <w:sz w:val="22"/>
          <w:szCs w:val="22"/>
        </w:rPr>
      </w:pPr>
      <w:r>
        <w:rPr>
          <w:rFonts w:ascii="Sylfaen" w:hAnsi="Sylfaen"/>
          <w:noProof/>
          <w:sz w:val="22"/>
          <w:szCs w:val="22"/>
          <w:lang w:val="ka-GE"/>
        </w:rPr>
        <w:t>10</w:t>
      </w:r>
      <w:r w:rsidR="007F7796" w:rsidRPr="00090AC7">
        <w:rPr>
          <w:rFonts w:ascii="AcadNusx" w:hAnsi="AcadNusx"/>
          <w:noProof/>
          <w:sz w:val="22"/>
          <w:szCs w:val="22"/>
        </w:rPr>
        <w:t>.</w:t>
      </w:r>
      <w:r w:rsidR="00913E04">
        <w:rPr>
          <w:rFonts w:ascii="Sylfaen" w:hAnsi="Sylfaen"/>
          <w:noProof/>
          <w:sz w:val="22"/>
          <w:szCs w:val="22"/>
          <w:lang w:val="ka-GE"/>
        </w:rPr>
        <w:t>3</w:t>
      </w:r>
      <w:r w:rsidR="007C7F45">
        <w:rPr>
          <w:rFonts w:ascii="Sylfaen" w:hAnsi="Sylfaen"/>
          <w:noProof/>
          <w:sz w:val="22"/>
          <w:szCs w:val="22"/>
          <w:lang w:val="ka-GE"/>
        </w:rPr>
        <w:t>.</w:t>
      </w:r>
      <w:r w:rsidR="006E3A8F">
        <w:rPr>
          <w:rFonts w:ascii="Sylfaen" w:hAnsi="Sylfaen"/>
          <w:noProof/>
          <w:sz w:val="22"/>
          <w:szCs w:val="22"/>
          <w:lang w:val="ka-GE"/>
        </w:rPr>
        <w:t xml:space="preserve">ხელშეკრულებაში ნებისმიერ ცვლილების განხორციელება </w:t>
      </w:r>
      <w:r w:rsidR="007F7796" w:rsidRPr="00090AC7">
        <w:rPr>
          <w:rFonts w:ascii="Sylfaen" w:hAnsi="Sylfaen" w:cs="Sylfaen"/>
          <w:noProof/>
          <w:sz w:val="22"/>
          <w:szCs w:val="22"/>
        </w:rPr>
        <w:t>დასაშვებია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მხარეთა</w:t>
      </w:r>
      <w:r w:rsidR="007F7796" w:rsidRPr="00090AC7">
        <w:rPr>
          <w:rFonts w:ascii="AcadNusx" w:hAnsi="AcadNusx" w:cs="AcadNusx"/>
          <w:noProof/>
          <w:sz w:val="22"/>
          <w:szCs w:val="22"/>
        </w:rPr>
        <w:t xml:space="preserve"> </w:t>
      </w:r>
      <w:r w:rsidR="006E3A8F">
        <w:rPr>
          <w:rFonts w:ascii="Sylfaen" w:hAnsi="Sylfaen" w:cs="AcadNusx"/>
          <w:noProof/>
          <w:sz w:val="22"/>
          <w:szCs w:val="22"/>
          <w:lang w:val="ka-GE"/>
        </w:rPr>
        <w:t xml:space="preserve">წერილობითი თანხმობის საფუძველზე,  რომელიც ფორმდება როგორც ცალკე ხელშეკრულება, მისთვის გამოყენებული იქნება წინამდებარე ხელშეკრულებისთვის გათვალისწინებული ფორმა </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w:t>
      </w:r>
      <w:r w:rsidR="008D21F2">
        <w:rPr>
          <w:rFonts w:ascii="Sylfaen" w:hAnsi="Sylfaen" w:cs="Sylfaen"/>
          <w:noProof/>
          <w:sz w:val="22"/>
          <w:szCs w:val="22"/>
          <w:lang w:val="ka-GE"/>
        </w:rPr>
        <w:t xml:space="preserve"> წარმოა</w:t>
      </w:r>
      <w:r w:rsidR="006E3A8F">
        <w:rPr>
          <w:rFonts w:ascii="Sylfaen" w:hAnsi="Sylfaen" w:cs="Sylfaen"/>
          <w:noProof/>
          <w:sz w:val="22"/>
          <w:szCs w:val="22"/>
          <w:lang w:val="ka-GE"/>
        </w:rPr>
        <w:t>დგენს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ხელშეკრულების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განუყოფელ</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ნაწილ</w:t>
      </w:r>
      <w:r w:rsidR="006E3A8F">
        <w:rPr>
          <w:rFonts w:ascii="Sylfaen" w:hAnsi="Sylfaen" w:cs="Sylfaen"/>
          <w:noProof/>
          <w:sz w:val="22"/>
          <w:szCs w:val="22"/>
          <w:lang w:val="ka-GE"/>
        </w:rPr>
        <w:t>ს</w:t>
      </w:r>
      <w:r w:rsidR="007F7796" w:rsidRPr="00090AC7">
        <w:rPr>
          <w:rFonts w:ascii="AcadNusx" w:hAnsi="AcadNusx" w:cs="AcadNusx"/>
          <w:noProof/>
          <w:sz w:val="22"/>
          <w:szCs w:val="22"/>
        </w:rPr>
        <w:t>.</w:t>
      </w:r>
    </w:p>
    <w:p w14:paraId="2D0E8270" w14:textId="77777777" w:rsidR="007F7796" w:rsidRPr="00960DDF" w:rsidRDefault="0072798B" w:rsidP="0031723F">
      <w:pPr>
        <w:autoSpaceDE w:val="0"/>
        <w:autoSpaceDN w:val="0"/>
        <w:adjustRightInd w:val="0"/>
        <w:jc w:val="both"/>
        <w:rPr>
          <w:rFonts w:ascii="Sylfaen" w:hAnsi="Sylfaen" w:cs="Sylfaen"/>
          <w:noProof/>
          <w:sz w:val="22"/>
          <w:szCs w:val="22"/>
          <w:lang w:val="ka-GE"/>
        </w:rPr>
      </w:pPr>
      <w:r>
        <w:rPr>
          <w:rFonts w:ascii="Sylfaen" w:hAnsi="Sylfaen"/>
          <w:noProof/>
          <w:sz w:val="22"/>
          <w:szCs w:val="22"/>
          <w:lang w:val="ka-GE"/>
        </w:rPr>
        <w:t>10</w:t>
      </w:r>
      <w:r w:rsidR="007F7796" w:rsidRPr="00090AC7">
        <w:rPr>
          <w:rFonts w:ascii="AcadNusx" w:hAnsi="AcadNusx"/>
          <w:noProof/>
          <w:sz w:val="22"/>
          <w:szCs w:val="22"/>
        </w:rPr>
        <w:t>.</w:t>
      </w:r>
      <w:r w:rsidR="00913E04">
        <w:rPr>
          <w:rFonts w:ascii="Sylfaen" w:hAnsi="Sylfaen"/>
          <w:noProof/>
          <w:sz w:val="22"/>
          <w:szCs w:val="22"/>
          <w:lang w:val="ka-GE"/>
        </w:rPr>
        <w:t>4</w:t>
      </w:r>
      <w:r w:rsidR="007C7F45">
        <w:rPr>
          <w:rFonts w:ascii="Sylfaen" w:hAnsi="Sylfaen"/>
          <w:noProof/>
          <w:sz w:val="22"/>
          <w:szCs w:val="22"/>
          <w:lang w:val="ka-GE"/>
        </w:rPr>
        <w:t>.</w:t>
      </w:r>
      <w:r w:rsidR="008D21F2">
        <w:rPr>
          <w:rFonts w:ascii="Sylfaen" w:hAnsi="Sylfaen" w:cs="Sylfaen"/>
          <w:noProof/>
          <w:sz w:val="22"/>
          <w:szCs w:val="22"/>
          <w:lang w:val="ka-GE"/>
        </w:rPr>
        <w:t xml:space="preserve"> </w:t>
      </w:r>
      <w:r w:rsidR="007F7796" w:rsidRPr="00090AC7">
        <w:rPr>
          <w:rFonts w:ascii="Sylfaen" w:hAnsi="Sylfaen" w:cs="Sylfaen"/>
          <w:noProof/>
          <w:sz w:val="22"/>
          <w:szCs w:val="22"/>
        </w:rPr>
        <w:t>ხელშეკრულება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ძალაში</w:t>
      </w:r>
      <w:r w:rsidR="00960DDF">
        <w:rPr>
          <w:rFonts w:ascii="Sylfaen" w:hAnsi="Sylfaen" w:cs="Sylfaen"/>
          <w:noProof/>
          <w:sz w:val="22"/>
          <w:szCs w:val="22"/>
          <w:lang w:val="ka-GE"/>
        </w:rPr>
        <w:t>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მისი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ხელმოწერის</w:t>
      </w:r>
      <w:r w:rsidR="009236EA" w:rsidRPr="00090AC7">
        <w:rPr>
          <w:rFonts w:ascii="Sylfaen" w:hAnsi="Sylfaen" w:cs="Sylfaen"/>
          <w:noProof/>
          <w:sz w:val="22"/>
          <w:szCs w:val="22"/>
          <w:lang w:val="ka-GE"/>
        </w:rPr>
        <w:t xml:space="preserve">ა და </w:t>
      </w:r>
      <w:r w:rsidR="006E3A8F">
        <w:rPr>
          <w:rFonts w:ascii="Sylfaen" w:hAnsi="Sylfaen" w:cs="Sylfaen"/>
          <w:noProof/>
          <w:sz w:val="22"/>
          <w:szCs w:val="22"/>
          <w:lang w:val="ka-GE"/>
        </w:rPr>
        <w:t xml:space="preserve"> </w:t>
      </w:r>
      <w:r w:rsidR="000C365A">
        <w:rPr>
          <w:rFonts w:ascii="Sylfaen" w:hAnsi="Sylfaen" w:cs="Sylfaen"/>
          <w:noProof/>
          <w:sz w:val="22"/>
          <w:szCs w:val="22"/>
          <w:lang w:val="ka-GE"/>
        </w:rPr>
        <w:t xml:space="preserve">მართვის უფლების </w:t>
      </w:r>
      <w:r w:rsidR="005B03C1">
        <w:rPr>
          <w:rFonts w:ascii="Sylfaen" w:hAnsi="Sylfaen" w:cs="Sylfaen"/>
          <w:noProof/>
          <w:sz w:val="22"/>
          <w:szCs w:val="22"/>
          <w:lang w:val="ka-GE"/>
        </w:rPr>
        <w:t>„</w:t>
      </w:r>
      <w:r w:rsidR="008544C3">
        <w:rPr>
          <w:rFonts w:ascii="Sylfaen" w:hAnsi="Sylfaen" w:cs="Sylfaen"/>
          <w:noProof/>
          <w:sz w:val="22"/>
          <w:szCs w:val="22"/>
          <w:lang w:val="ka-GE"/>
        </w:rPr>
        <w:t xml:space="preserve">სამეწარმეო </w:t>
      </w:r>
      <w:r w:rsidR="006E3A8F">
        <w:rPr>
          <w:rFonts w:ascii="Sylfaen" w:hAnsi="Sylfaen" w:cs="Sylfaen"/>
          <w:noProof/>
          <w:sz w:val="22"/>
          <w:szCs w:val="22"/>
          <w:lang w:val="ka-GE"/>
        </w:rPr>
        <w:t>რეესტრში</w:t>
      </w:r>
      <w:r w:rsidR="005B03C1">
        <w:rPr>
          <w:rFonts w:ascii="Sylfaen" w:hAnsi="Sylfaen" w:cs="Sylfaen"/>
          <w:noProof/>
          <w:sz w:val="22"/>
          <w:szCs w:val="22"/>
          <w:lang w:val="ka-GE"/>
        </w:rPr>
        <w:t>“</w:t>
      </w:r>
      <w:r w:rsidR="0031723F" w:rsidRPr="00090AC7">
        <w:rPr>
          <w:rFonts w:ascii="Sylfaen" w:hAnsi="Sylfaen" w:cs="Sylfaen"/>
          <w:noProof/>
          <w:sz w:val="22"/>
          <w:szCs w:val="22"/>
          <w:lang w:val="ka-GE"/>
        </w:rPr>
        <w:t xml:space="preserve"> რეგისტრაციის </w:t>
      </w:r>
      <w:r w:rsidR="00AB169B">
        <w:rPr>
          <w:rFonts w:ascii="Sylfaen" w:hAnsi="Sylfaen" w:cs="Sylfaen"/>
          <w:noProof/>
          <w:sz w:val="22"/>
          <w:szCs w:val="22"/>
          <w:lang w:val="ka-GE"/>
        </w:rPr>
        <w:t>დღიდან</w:t>
      </w:r>
      <w:r w:rsidR="00342445">
        <w:rPr>
          <w:rFonts w:ascii="Sylfaen" w:hAnsi="Sylfaen" w:cs="Sylfaen"/>
          <w:noProof/>
          <w:sz w:val="22"/>
          <w:szCs w:val="22"/>
          <w:lang w:val="ka-GE"/>
        </w:rPr>
        <w:t>.</w:t>
      </w:r>
    </w:p>
    <w:p w14:paraId="20AECA65" w14:textId="77777777" w:rsidR="007F7796" w:rsidRPr="00090AC7" w:rsidRDefault="0072798B" w:rsidP="007F7796">
      <w:pPr>
        <w:jc w:val="both"/>
        <w:rPr>
          <w:rFonts w:ascii="AcadNusx" w:hAnsi="AcadNusx"/>
          <w:noProof/>
          <w:sz w:val="22"/>
          <w:szCs w:val="22"/>
        </w:rPr>
      </w:pPr>
      <w:r>
        <w:rPr>
          <w:rFonts w:ascii="Sylfaen" w:hAnsi="Sylfaen"/>
          <w:noProof/>
          <w:sz w:val="22"/>
          <w:szCs w:val="22"/>
          <w:lang w:val="ka-GE"/>
        </w:rPr>
        <w:t>10</w:t>
      </w:r>
      <w:r w:rsidR="007F7796" w:rsidRPr="00090AC7">
        <w:rPr>
          <w:rFonts w:ascii="AcadNusx" w:hAnsi="AcadNusx"/>
          <w:noProof/>
          <w:sz w:val="22"/>
          <w:szCs w:val="22"/>
        </w:rPr>
        <w:t>.</w:t>
      </w:r>
      <w:r w:rsidR="00913E04">
        <w:rPr>
          <w:rFonts w:ascii="Sylfaen" w:hAnsi="Sylfaen"/>
          <w:noProof/>
          <w:sz w:val="22"/>
          <w:szCs w:val="22"/>
          <w:lang w:val="ka-GE"/>
        </w:rPr>
        <w:t>5.</w:t>
      </w:r>
      <w:r w:rsidR="007C7F45">
        <w:rPr>
          <w:rFonts w:ascii="Sylfaen" w:hAnsi="Sylfaen"/>
          <w:noProof/>
          <w:sz w:val="22"/>
          <w:szCs w:val="22"/>
          <w:lang w:val="ka-GE"/>
        </w:rPr>
        <w:t xml:space="preserve"> </w:t>
      </w:r>
      <w:r w:rsidR="007F7796" w:rsidRPr="00090AC7">
        <w:rPr>
          <w:rFonts w:ascii="Sylfaen" w:hAnsi="Sylfaen" w:cs="Sylfaen"/>
          <w:noProof/>
          <w:sz w:val="22"/>
          <w:szCs w:val="22"/>
        </w:rPr>
        <w:t>წინამდებარე</w:t>
      </w:r>
      <w:r w:rsidR="007F7796" w:rsidRPr="00090AC7">
        <w:rPr>
          <w:rFonts w:ascii="AcadNusx" w:hAnsi="AcadNusx" w:cs="AcadNusx"/>
          <w:noProof/>
          <w:sz w:val="22"/>
          <w:szCs w:val="22"/>
        </w:rPr>
        <w:t xml:space="preserve"> </w:t>
      </w:r>
      <w:r w:rsidR="00621291">
        <w:rPr>
          <w:rFonts w:ascii="Sylfaen" w:hAnsi="Sylfaen" w:cs="AcadNusx"/>
          <w:noProof/>
          <w:sz w:val="22"/>
          <w:szCs w:val="22"/>
          <w:lang w:val="ka-GE"/>
        </w:rPr>
        <w:t>„ხ</w:t>
      </w:r>
      <w:r w:rsidR="007F7796" w:rsidRPr="00090AC7">
        <w:rPr>
          <w:rFonts w:ascii="Sylfaen" w:hAnsi="Sylfaen" w:cs="Sylfaen"/>
          <w:noProof/>
          <w:sz w:val="22"/>
          <w:szCs w:val="22"/>
        </w:rPr>
        <w:t>ელშეკრულება</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შედგენილია</w:t>
      </w:r>
      <w:r w:rsidR="007F7796" w:rsidRPr="00090AC7">
        <w:rPr>
          <w:rFonts w:ascii="AcadNusx" w:hAnsi="AcadNusx" w:cs="AcadNusx"/>
          <w:noProof/>
          <w:sz w:val="22"/>
          <w:szCs w:val="22"/>
        </w:rPr>
        <w:t xml:space="preserve"> </w:t>
      </w:r>
      <w:r w:rsidR="00F8441E" w:rsidRPr="00090AC7">
        <w:rPr>
          <w:rFonts w:ascii="Sylfaen" w:hAnsi="Sylfaen" w:cs="Sylfaen"/>
          <w:noProof/>
          <w:sz w:val="22"/>
          <w:szCs w:val="22"/>
        </w:rPr>
        <w:t>ქართულ</w:t>
      </w:r>
      <w:r w:rsidR="00F8441E" w:rsidRPr="00090AC7">
        <w:rPr>
          <w:rFonts w:ascii="AcadNusx" w:hAnsi="AcadNusx" w:cs="AcadNusx"/>
          <w:noProof/>
          <w:sz w:val="22"/>
          <w:szCs w:val="22"/>
        </w:rPr>
        <w:t xml:space="preserve"> </w:t>
      </w:r>
      <w:r w:rsidR="00F8441E" w:rsidRPr="00090AC7">
        <w:rPr>
          <w:rFonts w:ascii="Sylfaen" w:hAnsi="Sylfaen" w:cs="Sylfaen"/>
          <w:noProof/>
          <w:sz w:val="22"/>
          <w:szCs w:val="22"/>
        </w:rPr>
        <w:t>ენაზე</w:t>
      </w:r>
      <w:r w:rsidR="00F8441E">
        <w:rPr>
          <w:rFonts w:ascii="Sylfaen" w:hAnsi="Sylfaen" w:cs="Sylfaen"/>
          <w:noProof/>
          <w:sz w:val="22"/>
          <w:szCs w:val="22"/>
        </w:rPr>
        <w:t xml:space="preserve">, </w:t>
      </w:r>
      <w:r w:rsidR="00773691">
        <w:rPr>
          <w:rFonts w:ascii="Sylfaen" w:hAnsi="Sylfaen" w:cs="AcadNusx"/>
          <w:noProof/>
          <w:sz w:val="22"/>
          <w:szCs w:val="22"/>
          <w:lang w:val="ka-GE"/>
        </w:rPr>
        <w:t>3</w:t>
      </w:r>
      <w:r w:rsidR="007F7796" w:rsidRPr="00090AC7">
        <w:rPr>
          <w:rFonts w:ascii="AcadNusx" w:hAnsi="AcadNusx" w:cs="AcadNusx"/>
          <w:noProof/>
          <w:sz w:val="22"/>
          <w:szCs w:val="22"/>
        </w:rPr>
        <w:t xml:space="preserve"> </w:t>
      </w:r>
      <w:r w:rsidR="00F8441E">
        <w:rPr>
          <w:rFonts w:ascii="AcadNusx" w:hAnsi="AcadNusx" w:cs="AcadNusx"/>
          <w:noProof/>
          <w:sz w:val="22"/>
          <w:szCs w:val="22"/>
        </w:rPr>
        <w:t>(</w:t>
      </w:r>
      <w:r w:rsidR="00773691">
        <w:rPr>
          <w:rFonts w:ascii="Sylfaen" w:hAnsi="Sylfaen" w:cs="AcadNusx"/>
          <w:noProof/>
          <w:sz w:val="22"/>
          <w:szCs w:val="22"/>
          <w:lang w:val="ka-GE"/>
        </w:rPr>
        <w:t>სამი</w:t>
      </w:r>
      <w:r w:rsidR="00F8441E">
        <w:rPr>
          <w:rFonts w:ascii="AcadNusx" w:hAnsi="AcadNusx" w:cs="AcadNusx"/>
          <w:noProof/>
          <w:sz w:val="22"/>
          <w:szCs w:val="22"/>
        </w:rPr>
        <w:t xml:space="preserve">) </w:t>
      </w:r>
      <w:r w:rsidR="007F7796" w:rsidRPr="00090AC7">
        <w:rPr>
          <w:rFonts w:ascii="Sylfaen" w:hAnsi="Sylfaen" w:cs="Sylfaen"/>
          <w:noProof/>
          <w:sz w:val="22"/>
          <w:szCs w:val="22"/>
        </w:rPr>
        <w:t>თანაბარი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იურიდიული</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ძალის</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მქონე</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ეგზემპლიარად</w:t>
      </w:r>
      <w:r w:rsidR="007F7796" w:rsidRPr="00090AC7">
        <w:rPr>
          <w:rFonts w:ascii="AcadNusx" w:hAnsi="AcadNusx" w:cs="AcadNusx"/>
          <w:noProof/>
          <w:sz w:val="22"/>
          <w:szCs w:val="22"/>
        </w:rPr>
        <w:t>,</w:t>
      </w:r>
      <w:r w:rsidR="00F8441E">
        <w:rPr>
          <w:rFonts w:ascii="AcadNusx" w:hAnsi="AcadNusx" w:cs="AcadNusx"/>
          <w:noProof/>
          <w:sz w:val="22"/>
          <w:szCs w:val="22"/>
        </w:rPr>
        <w:t xml:space="preserve"> </w:t>
      </w:r>
      <w:r w:rsidR="00F8441E">
        <w:rPr>
          <w:rFonts w:ascii="Sylfaen" w:hAnsi="Sylfaen" w:cs="AcadNusx"/>
          <w:noProof/>
          <w:sz w:val="22"/>
          <w:szCs w:val="22"/>
          <w:lang w:val="ka-GE"/>
        </w:rPr>
        <w:t xml:space="preserve">რომელთაგან ერთი </w:t>
      </w:r>
      <w:r w:rsidR="00DF0300">
        <w:rPr>
          <w:rFonts w:ascii="Sylfaen" w:hAnsi="Sylfaen" w:cs="AcadNusx"/>
          <w:noProof/>
          <w:sz w:val="22"/>
          <w:szCs w:val="22"/>
          <w:lang w:val="ka-GE"/>
        </w:rPr>
        <w:t xml:space="preserve">ეგზემპლიარი </w:t>
      </w:r>
      <w:r w:rsidR="00F8441E">
        <w:rPr>
          <w:rFonts w:ascii="Sylfaen" w:hAnsi="Sylfaen" w:cs="AcadNusx"/>
          <w:noProof/>
          <w:sz w:val="22"/>
          <w:szCs w:val="22"/>
          <w:lang w:val="ka-GE"/>
        </w:rPr>
        <w:t xml:space="preserve">წარედგინება </w:t>
      </w:r>
      <w:r w:rsidR="005B03C1">
        <w:rPr>
          <w:rFonts w:ascii="Sylfaen" w:hAnsi="Sylfaen" w:cs="AcadNusx"/>
          <w:noProof/>
          <w:sz w:val="22"/>
          <w:szCs w:val="22"/>
          <w:lang w:val="ka-GE"/>
        </w:rPr>
        <w:t>„</w:t>
      </w:r>
      <w:r w:rsidR="00F8441E">
        <w:rPr>
          <w:rFonts w:ascii="Sylfaen" w:hAnsi="Sylfaen" w:cs="AcadNusx"/>
          <w:noProof/>
          <w:sz w:val="22"/>
          <w:szCs w:val="22"/>
          <w:lang w:val="ka-GE"/>
        </w:rPr>
        <w:t>სა</w:t>
      </w:r>
      <w:r w:rsidR="007F3677">
        <w:rPr>
          <w:rFonts w:ascii="Sylfaen" w:hAnsi="Sylfaen" w:cs="AcadNusx"/>
          <w:noProof/>
          <w:sz w:val="22"/>
          <w:szCs w:val="22"/>
          <w:lang w:val="ka-GE"/>
        </w:rPr>
        <w:t>მეწარმეო</w:t>
      </w:r>
      <w:r w:rsidR="00F8441E">
        <w:rPr>
          <w:rFonts w:ascii="Sylfaen" w:hAnsi="Sylfaen" w:cs="AcadNusx"/>
          <w:noProof/>
          <w:sz w:val="22"/>
          <w:szCs w:val="22"/>
          <w:lang w:val="ka-GE"/>
        </w:rPr>
        <w:t xml:space="preserve"> რეესტრს</w:t>
      </w:r>
      <w:r w:rsidR="005B03C1">
        <w:rPr>
          <w:rFonts w:ascii="Sylfaen" w:hAnsi="Sylfaen" w:cs="AcadNusx"/>
          <w:noProof/>
          <w:sz w:val="22"/>
          <w:szCs w:val="22"/>
          <w:lang w:val="ka-GE"/>
        </w:rPr>
        <w:t>“</w:t>
      </w:r>
      <w:r w:rsidR="00F8441E">
        <w:rPr>
          <w:rFonts w:ascii="Sylfaen" w:hAnsi="Sylfaen" w:cs="AcadNusx"/>
          <w:noProof/>
          <w:sz w:val="22"/>
          <w:szCs w:val="22"/>
          <w:lang w:val="ka-GE"/>
        </w:rPr>
        <w:t xml:space="preserve">, ხოლო </w:t>
      </w:r>
      <w:r w:rsidR="00773691">
        <w:rPr>
          <w:rFonts w:ascii="Sylfaen" w:hAnsi="Sylfaen" w:cs="AcadNusx"/>
          <w:noProof/>
          <w:sz w:val="22"/>
          <w:szCs w:val="22"/>
          <w:lang w:val="ka-GE"/>
        </w:rPr>
        <w:t>თითო-თითო</w:t>
      </w:r>
      <w:r w:rsidR="00F8441E">
        <w:rPr>
          <w:rFonts w:ascii="Sylfaen" w:hAnsi="Sylfaen" w:cs="AcadNusx"/>
          <w:noProof/>
          <w:sz w:val="22"/>
          <w:szCs w:val="22"/>
          <w:lang w:val="ka-GE"/>
        </w:rPr>
        <w:t xml:space="preserve"> გადაეცემა </w:t>
      </w:r>
      <w:r w:rsidR="00621291">
        <w:rPr>
          <w:rFonts w:ascii="Sylfaen" w:hAnsi="Sylfaen" w:cs="AcadNusx"/>
          <w:noProof/>
          <w:sz w:val="22"/>
          <w:szCs w:val="22"/>
          <w:lang w:val="ka-GE"/>
        </w:rPr>
        <w:t>„</w:t>
      </w:r>
      <w:r w:rsidR="007F7796" w:rsidRPr="00090AC7">
        <w:rPr>
          <w:rFonts w:ascii="Sylfaen" w:hAnsi="Sylfaen" w:cs="Sylfaen"/>
          <w:noProof/>
          <w:sz w:val="22"/>
          <w:szCs w:val="22"/>
        </w:rPr>
        <w:t>მესაკუთრეს</w:t>
      </w:r>
      <w:r w:rsidR="00F8441E">
        <w:rPr>
          <w:rFonts w:ascii="Sylfaen" w:hAnsi="Sylfaen" w:cs="Sylfaen"/>
          <w:noProof/>
          <w:sz w:val="22"/>
          <w:szCs w:val="22"/>
          <w:lang w:val="ka-GE"/>
        </w:rPr>
        <w:t>ა</w:t>
      </w:r>
      <w:r w:rsidR="00A23D75">
        <w:rPr>
          <w:rFonts w:ascii="Sylfaen" w:hAnsi="Sylfaen" w:cs="Sylfaen"/>
          <w:noProof/>
          <w:sz w:val="22"/>
          <w:szCs w:val="22"/>
        </w:rPr>
        <w:t>”</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და</w:t>
      </w:r>
      <w:r w:rsidR="00A23D75">
        <w:rPr>
          <w:rFonts w:ascii="AcadNusx" w:hAnsi="AcadNusx" w:cs="AcadNusx"/>
          <w:noProof/>
          <w:sz w:val="22"/>
          <w:szCs w:val="22"/>
        </w:rPr>
        <w:t xml:space="preserve"> ,,</w:t>
      </w:r>
      <w:r w:rsidR="007F7796" w:rsidRPr="00090AC7">
        <w:rPr>
          <w:rFonts w:ascii="Sylfaen" w:hAnsi="Sylfaen" w:cs="Sylfaen"/>
          <w:noProof/>
          <w:sz w:val="22"/>
          <w:szCs w:val="22"/>
        </w:rPr>
        <w:t>მმართველ</w:t>
      </w:r>
      <w:r w:rsidR="007F7796" w:rsidRPr="00090AC7">
        <w:rPr>
          <w:rFonts w:ascii="AcadNusx" w:hAnsi="AcadNusx" w:cs="AcadNusx"/>
          <w:noProof/>
          <w:sz w:val="22"/>
          <w:szCs w:val="22"/>
        </w:rPr>
        <w:t xml:space="preserve"> </w:t>
      </w:r>
      <w:r w:rsidR="007F7796" w:rsidRPr="00090AC7">
        <w:rPr>
          <w:rFonts w:ascii="Sylfaen" w:hAnsi="Sylfaen" w:cs="Sylfaen"/>
          <w:noProof/>
          <w:sz w:val="22"/>
          <w:szCs w:val="22"/>
        </w:rPr>
        <w:t>პირ</w:t>
      </w:r>
      <w:r w:rsidR="00527BF7">
        <w:rPr>
          <w:rFonts w:ascii="Sylfaen" w:hAnsi="Sylfaen" w:cs="Sylfaen"/>
          <w:noProof/>
          <w:sz w:val="22"/>
          <w:szCs w:val="22"/>
          <w:lang w:val="ka-GE"/>
        </w:rPr>
        <w:t>ს</w:t>
      </w:r>
      <w:r w:rsidR="007F7796" w:rsidRPr="00090AC7">
        <w:rPr>
          <w:rFonts w:ascii="AcadNusx" w:hAnsi="AcadNusx" w:cs="AcadNusx"/>
          <w:noProof/>
          <w:sz w:val="22"/>
          <w:szCs w:val="22"/>
        </w:rPr>
        <w:t>”.</w:t>
      </w:r>
    </w:p>
    <w:p w14:paraId="6C975802" w14:textId="77777777" w:rsidR="00D463E7" w:rsidRPr="00D463E7" w:rsidRDefault="00D463E7" w:rsidP="007F7796">
      <w:pPr>
        <w:jc w:val="both"/>
        <w:rPr>
          <w:rFonts w:ascii="Sylfaen" w:hAnsi="Sylfaen"/>
          <w:noProof/>
          <w:sz w:val="22"/>
          <w:szCs w:val="22"/>
        </w:rPr>
      </w:pPr>
    </w:p>
    <w:p w14:paraId="05184455" w14:textId="77777777" w:rsidR="007F7796" w:rsidRPr="00090AC7" w:rsidRDefault="005E1EC2" w:rsidP="007F7796">
      <w:pPr>
        <w:jc w:val="both"/>
        <w:rPr>
          <w:rFonts w:ascii="Sylfaen" w:hAnsi="Sylfaen"/>
          <w:b/>
          <w:noProof/>
          <w:sz w:val="22"/>
          <w:szCs w:val="22"/>
          <w:lang w:val="ka-GE"/>
        </w:rPr>
      </w:pPr>
      <w:r w:rsidRPr="00090AC7">
        <w:rPr>
          <w:rFonts w:ascii="Sylfaen" w:hAnsi="Sylfaen"/>
          <w:b/>
          <w:noProof/>
          <w:sz w:val="22"/>
          <w:szCs w:val="22"/>
          <w:lang w:val="ka-GE"/>
        </w:rPr>
        <w:t>„მესაკუთრე“</w:t>
      </w:r>
    </w:p>
    <w:p w14:paraId="0F02313F" w14:textId="77777777" w:rsidR="007F7796" w:rsidRPr="002B2AAA" w:rsidRDefault="00671B26" w:rsidP="007F7796">
      <w:pPr>
        <w:jc w:val="both"/>
        <w:rPr>
          <w:rFonts w:ascii="AcadNusx" w:hAnsi="AcadNusx"/>
          <w:b/>
          <w:noProof/>
          <w:sz w:val="22"/>
          <w:szCs w:val="22"/>
          <w:lang w:val="ka-GE"/>
        </w:rPr>
      </w:pPr>
      <w:r w:rsidRPr="002B2AAA">
        <w:rPr>
          <w:rFonts w:ascii="Sylfaen" w:hAnsi="Sylfaen" w:cs="Sylfaen"/>
          <w:b/>
          <w:noProof/>
          <w:sz w:val="22"/>
          <w:szCs w:val="22"/>
          <w:lang w:val="ka-GE"/>
        </w:rPr>
        <w:t xml:space="preserve">სსიპ  </w:t>
      </w:r>
      <w:r w:rsidR="006F18D4">
        <w:rPr>
          <w:rFonts w:ascii="Sylfaen" w:hAnsi="Sylfaen" w:cs="Sylfaen"/>
          <w:b/>
          <w:noProof/>
          <w:sz w:val="22"/>
          <w:szCs w:val="22"/>
          <w:lang w:val="ka-GE"/>
        </w:rPr>
        <w:t xml:space="preserve">- </w:t>
      </w:r>
      <w:r w:rsidRPr="002B2AAA">
        <w:rPr>
          <w:rFonts w:ascii="Sylfaen" w:hAnsi="Sylfaen" w:cs="Sylfaen"/>
          <w:b/>
          <w:noProof/>
          <w:sz w:val="22"/>
          <w:szCs w:val="22"/>
          <w:lang w:val="ka-GE"/>
        </w:rPr>
        <w:t>სახელმწიფო ქონების ეროვნული სააგენტო</w:t>
      </w:r>
    </w:p>
    <w:p w14:paraId="6227F27C" w14:textId="77777777" w:rsidR="00D47DC4" w:rsidRDefault="00DF0300" w:rsidP="007F7796">
      <w:pPr>
        <w:jc w:val="both"/>
        <w:rPr>
          <w:rFonts w:ascii="Sylfaen" w:hAnsi="Sylfaen"/>
          <w:noProof/>
          <w:sz w:val="22"/>
          <w:szCs w:val="22"/>
          <w:lang w:val="ka-GE"/>
        </w:rPr>
      </w:pPr>
      <w:r w:rsidRPr="00D52741">
        <w:rPr>
          <w:rFonts w:ascii="Sylfaen" w:hAnsi="Sylfaen"/>
          <w:noProof/>
          <w:sz w:val="22"/>
          <w:szCs w:val="22"/>
          <w:lang w:val="ka-GE"/>
        </w:rPr>
        <w:t>წარმომადგენელი:</w:t>
      </w:r>
    </w:p>
    <w:p w14:paraId="318E6C85" w14:textId="77777777" w:rsidR="005F3266" w:rsidRPr="00090AC7" w:rsidRDefault="00BF5D01" w:rsidP="007F7796">
      <w:pPr>
        <w:jc w:val="both"/>
        <w:rPr>
          <w:rFonts w:ascii="Sylfaen" w:hAnsi="Sylfaen"/>
          <w:noProof/>
          <w:sz w:val="22"/>
          <w:szCs w:val="22"/>
          <w:lang w:val="ka-GE"/>
        </w:rPr>
      </w:pPr>
      <w:r>
        <w:rPr>
          <w:rFonts w:ascii="Sylfaen" w:hAnsi="Sylfaen"/>
          <w:b/>
          <w:noProof/>
          <w:sz w:val="22"/>
          <w:szCs w:val="22"/>
          <w:lang w:val="ka-GE"/>
        </w:rPr>
        <w:t xml:space="preserve">სოფიკო მეშველიშვილი </w:t>
      </w:r>
    </w:p>
    <w:p w14:paraId="3FE5EC41" w14:textId="77777777" w:rsidR="007F7796" w:rsidRDefault="007F7796" w:rsidP="007F7796">
      <w:pPr>
        <w:jc w:val="both"/>
        <w:rPr>
          <w:rFonts w:ascii="Sylfaen" w:hAnsi="Sylfaen"/>
          <w:noProof/>
          <w:sz w:val="22"/>
          <w:szCs w:val="22"/>
          <w:lang w:val="ka-GE"/>
        </w:rPr>
      </w:pPr>
      <w:r w:rsidRPr="00090AC7">
        <w:rPr>
          <w:rFonts w:ascii="AcadNusx" w:hAnsi="AcadNusx"/>
          <w:noProof/>
          <w:sz w:val="22"/>
          <w:szCs w:val="22"/>
        </w:rPr>
        <w:t>----------------------------------</w:t>
      </w:r>
    </w:p>
    <w:p w14:paraId="72A54D75" w14:textId="77777777" w:rsidR="00936DE8" w:rsidRPr="00913E04" w:rsidRDefault="00936DE8" w:rsidP="007F7796">
      <w:pPr>
        <w:jc w:val="both"/>
        <w:rPr>
          <w:rFonts w:ascii="Sylfaen" w:hAnsi="Sylfaen"/>
          <w:noProof/>
          <w:sz w:val="22"/>
          <w:szCs w:val="22"/>
          <w:lang w:val="ka-GE"/>
        </w:rPr>
      </w:pPr>
    </w:p>
    <w:p w14:paraId="4A996529" w14:textId="77777777" w:rsidR="007F7796" w:rsidRDefault="005E1EC2" w:rsidP="007F7796">
      <w:pPr>
        <w:jc w:val="both"/>
        <w:rPr>
          <w:rFonts w:ascii="Sylfaen" w:hAnsi="Sylfaen"/>
          <w:b/>
          <w:noProof/>
          <w:sz w:val="22"/>
          <w:szCs w:val="22"/>
          <w:lang w:val="ka-GE"/>
        </w:rPr>
      </w:pPr>
      <w:r w:rsidRPr="00090AC7">
        <w:rPr>
          <w:rFonts w:ascii="Sylfaen" w:hAnsi="Sylfaen"/>
          <w:b/>
          <w:noProof/>
          <w:sz w:val="22"/>
          <w:szCs w:val="22"/>
          <w:lang w:val="ka-GE"/>
        </w:rPr>
        <w:t>„მმართველი პირი“</w:t>
      </w:r>
    </w:p>
    <w:p w14:paraId="79CA9FD8" w14:textId="0ABA7D08" w:rsidR="00BF5D01" w:rsidRDefault="00BF5D01" w:rsidP="00DB6DA7">
      <w:pPr>
        <w:jc w:val="both"/>
        <w:rPr>
          <w:rFonts w:ascii="Sylfaen" w:hAnsi="Sylfaen"/>
          <w:b/>
          <w:noProof/>
          <w:sz w:val="22"/>
          <w:szCs w:val="22"/>
          <w:lang w:val="ka-GE"/>
        </w:rPr>
      </w:pPr>
      <w:r>
        <w:rPr>
          <w:rFonts w:ascii="Sylfaen" w:hAnsi="Sylfaen"/>
          <w:b/>
          <w:noProof/>
          <w:sz w:val="22"/>
          <w:szCs w:val="22"/>
          <w:lang w:val="ka-GE"/>
        </w:rPr>
        <w:t>საქართველოს ოკუპირებული ტერიტორიებიდან დევნილთა, შრომის, ჯანმრთელ</w:t>
      </w:r>
      <w:r w:rsidR="00695CDF">
        <w:rPr>
          <w:rFonts w:ascii="Sylfaen" w:hAnsi="Sylfaen"/>
          <w:b/>
          <w:noProof/>
          <w:sz w:val="22"/>
          <w:szCs w:val="22"/>
          <w:lang w:val="ka-GE"/>
        </w:rPr>
        <w:t xml:space="preserve">ობისა და სოციალური დასცვის </w:t>
      </w:r>
      <w:r w:rsidR="005E184E">
        <w:rPr>
          <w:rFonts w:ascii="Sylfaen" w:hAnsi="Sylfaen"/>
          <w:b/>
          <w:noProof/>
          <w:sz w:val="22"/>
          <w:szCs w:val="22"/>
          <w:lang w:val="ka-GE"/>
        </w:rPr>
        <w:t>სამინისტრო</w:t>
      </w:r>
    </w:p>
    <w:p w14:paraId="6D632C62" w14:textId="77777777" w:rsidR="00141E5A" w:rsidRPr="00BF5D01" w:rsidRDefault="00DF0300" w:rsidP="00DB6DA7">
      <w:pPr>
        <w:jc w:val="both"/>
        <w:rPr>
          <w:rFonts w:ascii="Sylfaen" w:hAnsi="Sylfaen"/>
          <w:noProof/>
          <w:sz w:val="22"/>
          <w:szCs w:val="22"/>
        </w:rPr>
      </w:pPr>
      <w:r w:rsidRPr="002C6E31">
        <w:rPr>
          <w:rFonts w:ascii="Sylfaen" w:hAnsi="Sylfaen"/>
          <w:noProof/>
          <w:sz w:val="22"/>
          <w:szCs w:val="22"/>
          <w:lang w:val="ka-GE"/>
        </w:rPr>
        <w:lastRenderedPageBreak/>
        <w:t>წარმომადგენელი:</w:t>
      </w:r>
    </w:p>
    <w:p w14:paraId="10AAA2D1" w14:textId="77777777" w:rsidR="00C853A0" w:rsidRPr="00D71D5D" w:rsidRDefault="00C853A0" w:rsidP="00DB6DA7">
      <w:pPr>
        <w:jc w:val="both"/>
        <w:rPr>
          <w:rFonts w:ascii="Sylfaen" w:hAnsi="Sylfaen"/>
          <w:noProof/>
          <w:sz w:val="22"/>
          <w:szCs w:val="22"/>
        </w:rPr>
      </w:pPr>
    </w:p>
    <w:p w14:paraId="7D34DF19" w14:textId="77777777" w:rsidR="00D463E7" w:rsidRDefault="00D463E7" w:rsidP="00D463E7">
      <w:pPr>
        <w:jc w:val="both"/>
        <w:rPr>
          <w:rFonts w:ascii="Sylfaen" w:hAnsi="Sylfaen"/>
          <w:noProof/>
          <w:sz w:val="22"/>
          <w:szCs w:val="22"/>
          <w:lang w:val="ka-GE"/>
        </w:rPr>
      </w:pPr>
      <w:r w:rsidRPr="00090AC7">
        <w:rPr>
          <w:rFonts w:ascii="AcadNusx" w:hAnsi="AcadNusx"/>
          <w:noProof/>
          <w:sz w:val="22"/>
          <w:szCs w:val="22"/>
        </w:rPr>
        <w:t>----------------------------------</w:t>
      </w:r>
    </w:p>
    <w:p w14:paraId="705FC49B" w14:textId="77777777" w:rsidR="00B95C14" w:rsidRPr="00B95C14" w:rsidRDefault="00B95C14" w:rsidP="00DB6DA7">
      <w:pPr>
        <w:jc w:val="both"/>
        <w:rPr>
          <w:rFonts w:ascii="Sylfaen" w:hAnsi="Sylfaen"/>
          <w:noProof/>
          <w:sz w:val="22"/>
          <w:szCs w:val="22"/>
          <w:lang w:val="ka-GE"/>
        </w:rPr>
      </w:pPr>
    </w:p>
    <w:sectPr w:rsidR="00B95C14" w:rsidRPr="00B95C14" w:rsidSect="00D10F8E">
      <w:footerReference w:type="default" r:id="rId10"/>
      <w:pgSz w:w="11906" w:h="16838"/>
      <w:pgMar w:top="1350" w:right="1080" w:bottom="709" w:left="1080"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opho Meshvelishvili" w:date="2020-01-03T12:56:00Z" w:initials="SM">
    <w:p w14:paraId="0EF33183" w14:textId="77777777" w:rsidR="00A06818" w:rsidRPr="00A06818" w:rsidRDefault="00A06818">
      <w:pPr>
        <w:pStyle w:val="CommentText"/>
        <w:rPr>
          <w:rFonts w:ascii="Sylfaen" w:hAnsi="Sylfaen"/>
          <w:lang w:val="ka-GE"/>
        </w:rPr>
      </w:pPr>
      <w:r>
        <w:rPr>
          <w:rStyle w:val="CommentReference"/>
        </w:rPr>
        <w:annotationRef/>
      </w:r>
      <w:r>
        <w:rPr>
          <w:rFonts w:ascii="Sylfaen" w:hAnsi="Sylfaen"/>
          <w:lang w:val="ka-GE"/>
        </w:rPr>
        <w:t xml:space="preserve">მიეთითება გაფორმების ზუსტი თარიღი: </w:t>
      </w:r>
    </w:p>
  </w:comment>
  <w:comment w:id="1" w:author="Sopho Meshvelishvili" w:date="2020-01-03T12:59:00Z" w:initials="SM">
    <w:p w14:paraId="22BF2BE2" w14:textId="77777777" w:rsidR="00A06818" w:rsidRPr="00A06818" w:rsidRDefault="00A06818">
      <w:pPr>
        <w:pStyle w:val="CommentText"/>
        <w:rPr>
          <w:rFonts w:ascii="Sylfaen" w:hAnsi="Sylfaen"/>
          <w:lang w:val="ka-GE"/>
        </w:rPr>
      </w:pPr>
      <w:r>
        <w:rPr>
          <w:rStyle w:val="CommentReference"/>
        </w:rPr>
        <w:annotationRef/>
      </w:r>
      <w:r>
        <w:rPr>
          <w:rFonts w:ascii="Sylfaen" w:hAnsi="Sylfaen"/>
          <w:lang w:val="ka-GE"/>
        </w:rPr>
        <w:t xml:space="preserve">მიეთითება </w:t>
      </w:r>
      <w:r>
        <w:rPr>
          <w:rFonts w:ascii="Sylfaen" w:hAnsi="Sylfaen"/>
          <w:lang w:val="ka-GE"/>
        </w:rPr>
        <w:t xml:space="preserve">რეკვიზიტები. </w:t>
      </w:r>
    </w:p>
  </w:comment>
  <w:comment w:id="3" w:author="Sopho Meshvelishvili" w:date="2020-01-03T13:00:00Z" w:initials="SM">
    <w:p w14:paraId="1B0346E9" w14:textId="77777777" w:rsidR="00A06818" w:rsidRPr="00A06818" w:rsidRDefault="00A06818">
      <w:pPr>
        <w:pStyle w:val="CommentText"/>
        <w:rPr>
          <w:rFonts w:ascii="Sylfaen" w:hAnsi="Sylfaen"/>
          <w:lang w:val="ka-GE"/>
        </w:rPr>
      </w:pPr>
      <w:r>
        <w:rPr>
          <w:rStyle w:val="CommentReference"/>
        </w:rPr>
        <w:annotationRef/>
      </w:r>
      <w:r>
        <w:rPr>
          <w:rFonts w:ascii="Sylfaen" w:hAnsi="Sylfaen"/>
          <w:lang w:val="ka-GE"/>
        </w:rPr>
        <w:t xml:space="preserve">მიეთითება </w:t>
      </w:r>
      <w:r>
        <w:rPr>
          <w:rFonts w:ascii="Sylfaen" w:hAnsi="Sylfaen"/>
          <w:lang w:val="ka-GE"/>
        </w:rPr>
        <w:t xml:space="preserve">რეკვიზიტები. </w:t>
      </w:r>
    </w:p>
  </w:comment>
  <w:comment w:id="10" w:author="Gela Chigoshvili" w:date="2020-01-14T13:47:00Z" w:initials="GC">
    <w:p w14:paraId="776ECA81" w14:textId="14D0B24B" w:rsidR="00044151" w:rsidRPr="00044151" w:rsidRDefault="00044151">
      <w:pPr>
        <w:pStyle w:val="CommentText"/>
        <w:rPr>
          <w:rFonts w:ascii="Sylfaen" w:hAnsi="Sylfaen"/>
          <w:lang w:val="ka-GE"/>
        </w:rPr>
      </w:pPr>
      <w:r>
        <w:rPr>
          <w:rStyle w:val="CommentReference"/>
        </w:rPr>
        <w:annotationRef/>
      </w:r>
      <w:r w:rsidR="00E53824">
        <w:rPr>
          <w:rFonts w:ascii="Sylfaen" w:hAnsi="Sylfaen"/>
          <w:lang w:val="ka-GE"/>
        </w:rPr>
        <w:t xml:space="preserve">კაპიტალიდან </w:t>
      </w:r>
      <w:r w:rsidR="00E53824">
        <w:rPr>
          <w:rFonts w:ascii="Sylfaen" w:hAnsi="Sylfaen"/>
          <w:lang w:val="ka-GE"/>
        </w:rPr>
        <w:t>ამოღება გავა ამაში?</w:t>
      </w:r>
      <w:r w:rsidR="00CD43B1">
        <w:rPr>
          <w:rFonts w:ascii="Sylfaen" w:hAnsi="Sylfaen"/>
          <w:lang w:val="ka-GE"/>
        </w:rPr>
        <w:t xml:space="preserve"> </w:t>
      </w:r>
    </w:p>
  </w:comment>
  <w:comment w:id="8" w:author="ketevan petriashvili" w:date="2020-01-22T11:18:00Z" w:initials="kp">
    <w:p w14:paraId="470B91FB" w14:textId="7F2D25DC" w:rsidR="00341AE3" w:rsidRPr="00341AE3" w:rsidRDefault="00341AE3">
      <w:pPr>
        <w:pStyle w:val="CommentText"/>
        <w:rPr>
          <w:rFonts w:ascii="Sylfaen" w:hAnsi="Sylfaen"/>
          <w:lang w:val="ka-GE"/>
        </w:rPr>
      </w:pPr>
      <w:r>
        <w:rPr>
          <w:rStyle w:val="CommentReference"/>
        </w:rPr>
        <w:annotationRef/>
      </w:r>
      <w:r w:rsidR="00262D1B">
        <w:rPr>
          <w:rFonts w:ascii="Sylfaen" w:hAnsi="Sylfaen"/>
          <w:lang w:val="ka-GE"/>
        </w:rPr>
        <w:t>მეტი სიცხადისთვის 3.2. მუხლში ამოვიტანე განკარგვისა და უფლებრივად დატვირთვის საკითხი და 3.5. მუხლში დავტოვე მხოლოდ ამოღება.</w:t>
      </w:r>
    </w:p>
  </w:comment>
  <w:comment w:id="12" w:author="Gela Chigoshvili" w:date="2020-01-13T11:23:00Z" w:initials="GC">
    <w:p w14:paraId="0A1439D7" w14:textId="09046FAD" w:rsidR="00CD43B1" w:rsidRPr="00CD43B1" w:rsidRDefault="00CD43B1">
      <w:pPr>
        <w:pStyle w:val="CommentText"/>
        <w:rPr>
          <w:rFonts w:ascii="Sylfaen" w:hAnsi="Sylfaen"/>
          <w:lang w:val="ka-GE"/>
        </w:rPr>
      </w:pPr>
      <w:r>
        <w:rPr>
          <w:rStyle w:val="CommentReference"/>
        </w:rPr>
        <w:annotationRef/>
      </w:r>
      <w:r>
        <w:rPr>
          <w:rFonts w:ascii="Sylfaen" w:hAnsi="Sylfaen"/>
          <w:lang w:val="ka-GE"/>
        </w:rPr>
        <w:t>3.2-ში მითითებულია რომ მხოლოდ ძირითადი საშუალების განკარგვა ეზღუდება და მოცემული პუნქტით დადგენილია, რომ ზოგადად ქონების ამოღება ეკრძალება. ამდენად, ეს უფლებამოსილებად დასაზუსტებელია.</w:t>
      </w:r>
    </w:p>
  </w:comment>
  <w:comment w:id="14" w:author="Natia Khmaladze" w:date="2020-01-15T11:17:00Z" w:initials="NK">
    <w:p w14:paraId="25549148" w14:textId="5B2B9ADD" w:rsidR="00E53824" w:rsidRPr="00E53824" w:rsidRDefault="00E53824">
      <w:pPr>
        <w:pStyle w:val="CommentText"/>
        <w:rPr>
          <w:rFonts w:ascii="Sylfaen" w:hAnsi="Sylfaen"/>
          <w:lang w:val="ka-GE"/>
        </w:rPr>
      </w:pPr>
      <w:r>
        <w:rPr>
          <w:rStyle w:val="CommentReference"/>
        </w:rPr>
        <w:annotationRef/>
      </w:r>
      <w:r>
        <w:rPr>
          <w:rFonts w:ascii="Sylfaen" w:hAnsi="Sylfaen"/>
          <w:lang w:val="ka-GE"/>
        </w:rPr>
        <w:t xml:space="preserve">შეუსაბამობაშია </w:t>
      </w:r>
      <w:r>
        <w:rPr>
          <w:rFonts w:ascii="Sylfaen" w:hAnsi="Sylfaen"/>
          <w:lang w:val="ka-GE"/>
        </w:rPr>
        <w:t>4.2.-ის დებულებასთან. ამასთან ყოველი მაგიდის და სკამის გადაცემა და კაპიტალში შეტან</w:t>
      </w:r>
      <w:r w:rsidR="00C24C30">
        <w:rPr>
          <w:rFonts w:ascii="Sylfaen" w:hAnsi="Sylfaen"/>
          <w:lang w:val="ka-GE"/>
        </w:rPr>
        <w:t>ის შეთაბხმება რამდენად მოქნილი იქნება?</w:t>
      </w:r>
      <w:r>
        <w:rPr>
          <w:rFonts w:ascii="Sylfaen" w:hAnsi="Sylfaen"/>
          <w:lang w:val="ka-GE"/>
        </w:rPr>
        <w:t xml:space="preserve">  </w:t>
      </w:r>
    </w:p>
  </w:comment>
  <w:comment w:id="17" w:author="Gela Chigoshvili" w:date="2020-01-13T11:19:00Z" w:initials="GC">
    <w:p w14:paraId="708CD50F" w14:textId="31683486" w:rsidR="00774A13" w:rsidRPr="00774A13" w:rsidRDefault="00774A13">
      <w:pPr>
        <w:pStyle w:val="CommentText"/>
        <w:rPr>
          <w:rFonts w:ascii="Sylfaen" w:hAnsi="Sylfaen"/>
          <w:lang w:val="ka-GE"/>
        </w:rPr>
      </w:pPr>
      <w:r>
        <w:rPr>
          <w:rStyle w:val="CommentReference"/>
        </w:rPr>
        <w:annotationRef/>
      </w:r>
      <w:r>
        <w:rPr>
          <w:rFonts w:ascii="Sylfaen" w:hAnsi="Sylfaen"/>
          <w:lang w:val="ka-GE"/>
        </w:rPr>
        <w:t xml:space="preserve">3.6-ის მიხედვით, </w:t>
      </w:r>
      <w:r w:rsidRPr="00774A13">
        <w:t>„</w:t>
      </w:r>
      <w:proofErr w:type="spellStart"/>
      <w:r w:rsidRPr="00774A13">
        <w:rPr>
          <w:rFonts w:ascii="Sylfaen" w:hAnsi="Sylfaen" w:cs="Sylfaen"/>
        </w:rPr>
        <w:t>მმართველი</w:t>
      </w:r>
      <w:proofErr w:type="spellEnd"/>
      <w:r w:rsidRPr="00774A13">
        <w:t xml:space="preserve"> </w:t>
      </w:r>
      <w:proofErr w:type="spellStart"/>
      <w:r w:rsidRPr="00774A13">
        <w:rPr>
          <w:rFonts w:ascii="Sylfaen" w:hAnsi="Sylfaen" w:cs="Sylfaen"/>
        </w:rPr>
        <w:t>პირი</w:t>
      </w:r>
      <w:proofErr w:type="spellEnd"/>
      <w:r w:rsidRPr="00774A13">
        <w:t xml:space="preserve">” </w:t>
      </w:r>
      <w:proofErr w:type="spellStart"/>
      <w:r w:rsidRPr="00774A13">
        <w:rPr>
          <w:rFonts w:ascii="Sylfaen" w:hAnsi="Sylfaen" w:cs="Sylfaen"/>
        </w:rPr>
        <w:t>უფლებამოსილია</w:t>
      </w:r>
      <w:proofErr w:type="spellEnd"/>
      <w:r w:rsidRPr="00774A13">
        <w:t xml:space="preserve"> </w:t>
      </w:r>
      <w:r w:rsidRPr="00CD43B1">
        <w:rPr>
          <w:b/>
        </w:rPr>
        <w:t>„</w:t>
      </w:r>
      <w:proofErr w:type="spellStart"/>
      <w:r w:rsidRPr="00CD43B1">
        <w:rPr>
          <w:rFonts w:ascii="Sylfaen" w:hAnsi="Sylfaen" w:cs="Sylfaen"/>
          <w:b/>
        </w:rPr>
        <w:t>მესაკუთრის</w:t>
      </w:r>
      <w:proofErr w:type="spellEnd"/>
      <w:r w:rsidRPr="00CD43B1">
        <w:rPr>
          <w:b/>
        </w:rPr>
        <w:t xml:space="preserve">“ </w:t>
      </w:r>
      <w:proofErr w:type="spellStart"/>
      <w:r w:rsidRPr="00CD43B1">
        <w:rPr>
          <w:rFonts w:ascii="Sylfaen" w:hAnsi="Sylfaen" w:cs="Sylfaen"/>
          <w:b/>
        </w:rPr>
        <w:t>თანხმობით</w:t>
      </w:r>
      <w:proofErr w:type="spellEnd"/>
      <w:r w:rsidRPr="00774A13">
        <w:t xml:space="preserve"> </w:t>
      </w:r>
      <w:proofErr w:type="spellStart"/>
      <w:r w:rsidRPr="00774A13">
        <w:rPr>
          <w:rFonts w:ascii="Sylfaen" w:hAnsi="Sylfaen" w:cs="Sylfaen"/>
        </w:rPr>
        <w:t>განახორციელოს</w:t>
      </w:r>
      <w:proofErr w:type="spellEnd"/>
      <w:r w:rsidRPr="00774A13">
        <w:t xml:space="preserve"> „</w:t>
      </w:r>
      <w:proofErr w:type="spellStart"/>
      <w:r w:rsidRPr="00774A13">
        <w:rPr>
          <w:rFonts w:ascii="Sylfaen" w:hAnsi="Sylfaen" w:cs="Sylfaen"/>
        </w:rPr>
        <w:t>საწარმოს</w:t>
      </w:r>
      <w:proofErr w:type="spellEnd"/>
      <w:r w:rsidRPr="00774A13">
        <w:t xml:space="preserve">“ </w:t>
      </w:r>
      <w:proofErr w:type="spellStart"/>
      <w:r w:rsidRPr="00774A13">
        <w:rPr>
          <w:rFonts w:ascii="Sylfaen" w:hAnsi="Sylfaen" w:cs="Sylfaen"/>
        </w:rPr>
        <w:t>კაპიტალში</w:t>
      </w:r>
      <w:proofErr w:type="spellEnd"/>
      <w:r w:rsidRPr="00774A13">
        <w:t xml:space="preserve"> </w:t>
      </w:r>
      <w:proofErr w:type="spellStart"/>
      <w:r w:rsidRPr="00774A13">
        <w:rPr>
          <w:rFonts w:ascii="Sylfaen" w:hAnsi="Sylfaen" w:cs="Sylfaen"/>
        </w:rPr>
        <w:t>სახელმწიფო</w:t>
      </w:r>
      <w:proofErr w:type="spellEnd"/>
      <w:r w:rsidRPr="00774A13">
        <w:t xml:space="preserve"> </w:t>
      </w:r>
      <w:proofErr w:type="spellStart"/>
      <w:r w:rsidRPr="00774A13">
        <w:rPr>
          <w:rFonts w:ascii="Sylfaen" w:hAnsi="Sylfaen" w:cs="Sylfaen"/>
        </w:rPr>
        <w:t>ქონების</w:t>
      </w:r>
      <w:proofErr w:type="spellEnd"/>
      <w:r w:rsidRPr="00774A13">
        <w:t xml:space="preserve">,  </w:t>
      </w:r>
      <w:proofErr w:type="spellStart"/>
      <w:r w:rsidRPr="00774A13">
        <w:rPr>
          <w:rFonts w:ascii="Sylfaen" w:hAnsi="Sylfaen" w:cs="Sylfaen"/>
        </w:rPr>
        <w:t>მათ</w:t>
      </w:r>
      <w:proofErr w:type="spellEnd"/>
      <w:r w:rsidRPr="00774A13">
        <w:t xml:space="preserve"> </w:t>
      </w:r>
      <w:proofErr w:type="spellStart"/>
      <w:r w:rsidRPr="00774A13">
        <w:rPr>
          <w:rFonts w:ascii="Sylfaen" w:hAnsi="Sylfaen" w:cs="Sylfaen"/>
        </w:rPr>
        <w:t>შორის</w:t>
      </w:r>
      <w:proofErr w:type="spellEnd"/>
      <w:r w:rsidRPr="00774A13">
        <w:t xml:space="preserve">, </w:t>
      </w:r>
      <w:proofErr w:type="spellStart"/>
      <w:r w:rsidRPr="00774A13">
        <w:rPr>
          <w:rFonts w:ascii="Sylfaen" w:hAnsi="Sylfaen" w:cs="Sylfaen"/>
        </w:rPr>
        <w:t>წილებისა</w:t>
      </w:r>
      <w:proofErr w:type="spellEnd"/>
      <w:r w:rsidRPr="00774A13">
        <w:t xml:space="preserve"> </w:t>
      </w:r>
      <w:proofErr w:type="spellStart"/>
      <w:r w:rsidRPr="00774A13">
        <w:rPr>
          <w:rFonts w:ascii="Sylfaen" w:hAnsi="Sylfaen" w:cs="Sylfaen"/>
        </w:rPr>
        <w:t>და</w:t>
      </w:r>
      <w:proofErr w:type="spellEnd"/>
      <w:r w:rsidRPr="00774A13">
        <w:t xml:space="preserve"> </w:t>
      </w:r>
      <w:proofErr w:type="spellStart"/>
      <w:r w:rsidRPr="00774A13">
        <w:rPr>
          <w:rFonts w:ascii="Sylfaen" w:hAnsi="Sylfaen" w:cs="Sylfaen"/>
        </w:rPr>
        <w:t>აქციების</w:t>
      </w:r>
      <w:proofErr w:type="spellEnd"/>
      <w:r w:rsidRPr="00774A13">
        <w:t xml:space="preserve"> </w:t>
      </w:r>
      <w:proofErr w:type="spellStart"/>
      <w:r w:rsidRPr="00774A13">
        <w:rPr>
          <w:rFonts w:ascii="Sylfaen" w:hAnsi="Sylfaen" w:cs="Sylfaen"/>
        </w:rPr>
        <w:t>შეტანა</w:t>
      </w:r>
      <w:proofErr w:type="spellEnd"/>
      <w:r w:rsidRPr="00774A13">
        <w:t>.</w:t>
      </w:r>
      <w:r>
        <w:rPr>
          <w:rFonts w:ascii="Sylfaen" w:hAnsi="Sylfaen"/>
          <w:lang w:val="ka-GE"/>
        </w:rPr>
        <w:t xml:space="preserve">“ 4.2-ში კი მითითებულია, რომ მესაკუთრე თანახმაა </w:t>
      </w:r>
      <w:r w:rsidRPr="00CD43B1">
        <w:rPr>
          <w:rFonts w:ascii="Sylfaen" w:hAnsi="Sylfaen"/>
          <w:b/>
          <w:lang w:val="ka-GE"/>
        </w:rPr>
        <w:t>მესაკუთრესთან შეთანხმების გარეშე</w:t>
      </w:r>
      <w:r>
        <w:rPr>
          <w:rFonts w:ascii="Sylfaen" w:hAnsi="Sylfaen"/>
          <w:lang w:val="ka-GE"/>
        </w:rPr>
        <w:t xml:space="preserve"> მოახდინოს კაპიტალის გაზრდა. ამდენად, წინამდებარე ორი პირობა ურთიერთსაწინააღმდეგოა.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F33183" w15:done="0"/>
  <w15:commentEx w15:paraId="22BF2BE2" w15:done="0"/>
  <w15:commentEx w15:paraId="1B0346E9" w15:done="0"/>
  <w15:commentEx w15:paraId="776ECA81" w15:done="0"/>
  <w15:commentEx w15:paraId="153BAF9C" w15:done="0"/>
  <w15:commentEx w15:paraId="0A1439D7" w15:done="0"/>
  <w15:commentEx w15:paraId="25549148" w15:done="0"/>
  <w15:commentEx w15:paraId="5559714B" w15:done="0"/>
  <w15:commentEx w15:paraId="708CD50F" w15:done="0"/>
  <w15:commentEx w15:paraId="075858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FDB1F" w14:textId="77777777" w:rsidR="005463C6" w:rsidRDefault="005463C6" w:rsidP="00285F8F">
      <w:r>
        <w:separator/>
      </w:r>
    </w:p>
  </w:endnote>
  <w:endnote w:type="continuationSeparator" w:id="0">
    <w:p w14:paraId="70705C2C" w14:textId="77777777" w:rsidR="005463C6" w:rsidRDefault="005463C6" w:rsidP="0028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itNusx">
    <w:altName w:val="Arial"/>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2F3E" w14:textId="60F08E61" w:rsidR="00EF35CB" w:rsidRDefault="004C6B1C">
    <w:pPr>
      <w:pStyle w:val="Footer"/>
      <w:framePr w:wrap="auto" w:vAnchor="text" w:hAnchor="margin" w:xAlign="right" w:y="1"/>
      <w:rPr>
        <w:rStyle w:val="PageNumber"/>
      </w:rPr>
    </w:pPr>
    <w:r>
      <w:rPr>
        <w:rStyle w:val="PageNumber"/>
      </w:rPr>
      <w:fldChar w:fldCharType="begin"/>
    </w:r>
    <w:r w:rsidR="00EF35CB">
      <w:rPr>
        <w:rStyle w:val="PageNumber"/>
      </w:rPr>
      <w:instrText xml:space="preserve">PAGE  </w:instrText>
    </w:r>
    <w:r>
      <w:rPr>
        <w:rStyle w:val="PageNumber"/>
      </w:rPr>
      <w:fldChar w:fldCharType="separate"/>
    </w:r>
    <w:r w:rsidR="000E35BC">
      <w:rPr>
        <w:rStyle w:val="PageNumber"/>
        <w:noProof/>
      </w:rPr>
      <w:t>4</w:t>
    </w:r>
    <w:r>
      <w:rPr>
        <w:rStyle w:val="PageNumber"/>
      </w:rPr>
      <w:fldChar w:fldCharType="end"/>
    </w:r>
  </w:p>
  <w:p w14:paraId="379C272E" w14:textId="77777777" w:rsidR="00EF35CB" w:rsidRDefault="00EF35CB">
    <w:pPr>
      <w:pStyle w:val="Footer"/>
      <w:ind w:right="360"/>
    </w:pPr>
    <w:r>
      <w:rPr>
        <w:noProof/>
        <w:lang w:val="en-US"/>
      </w:rPr>
      <w:drawing>
        <wp:inline distT="0" distB="0" distL="0" distR="0" wp14:anchorId="2CBE4CB2" wp14:editId="1B9114CB">
          <wp:extent cx="2019300" cy="373380"/>
          <wp:effectExtent l="19050" t="0" r="0" b="0"/>
          <wp:docPr id="1" name="Picture 1" descr="C:\Documents and Settings\tpetviashvili\Desktop\IMG_16052013_124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petviashvili\Desktop\IMG_16052013_124329.png"/>
                  <pic:cNvPicPr>
                    <a:picLocks noChangeAspect="1" noChangeArrowheads="1"/>
                  </pic:cNvPicPr>
                </pic:nvPicPr>
                <pic:blipFill>
                  <a:blip r:embed="rId1"/>
                  <a:srcRect/>
                  <a:stretch>
                    <a:fillRect/>
                  </a:stretch>
                </pic:blipFill>
                <pic:spPr bwMode="auto">
                  <a:xfrm>
                    <a:off x="0" y="0"/>
                    <a:ext cx="2019300" cy="373380"/>
                  </a:xfrm>
                  <a:prstGeom prst="rect">
                    <a:avLst/>
                  </a:prstGeom>
                  <a:noFill/>
                  <a:ln w="9525">
                    <a:noFill/>
                    <a:miter lim="800000"/>
                    <a:headEnd/>
                    <a:tailEnd/>
                  </a:ln>
                </pic:spPr>
              </pic:pic>
            </a:graphicData>
          </a:graphic>
        </wp:inline>
      </w:drawing>
    </w:r>
    <w:r w:rsidR="000731C6">
      <w:rPr>
        <w:rFonts w:ascii="Sylfaen" w:hAnsi="Sylfaen"/>
        <w:noProof/>
        <w:lang w:val="ka-G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E27D8" w14:textId="77777777" w:rsidR="005463C6" w:rsidRDefault="005463C6" w:rsidP="00285F8F">
      <w:r>
        <w:separator/>
      </w:r>
    </w:p>
  </w:footnote>
  <w:footnote w:type="continuationSeparator" w:id="0">
    <w:p w14:paraId="075819DF" w14:textId="77777777" w:rsidR="005463C6" w:rsidRDefault="005463C6" w:rsidP="00285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C52"/>
    <w:multiLevelType w:val="multilevel"/>
    <w:tmpl w:val="69F8BD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ABD1EA0"/>
    <w:multiLevelType w:val="hybridMultilevel"/>
    <w:tmpl w:val="2116993A"/>
    <w:lvl w:ilvl="0" w:tplc="840AD9C0">
      <w:start w:val="2010"/>
      <w:numFmt w:val="bullet"/>
      <w:lvlText w:val="-"/>
      <w:lvlJc w:val="left"/>
      <w:pPr>
        <w:ind w:left="360" w:hanging="360"/>
      </w:pPr>
      <w:rPr>
        <w:rFonts w:ascii="AcadNusx" w:eastAsia="Times New Roman" w:hAnsi="AcadNusx" w:cs="AcadNusx"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2480321"/>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1B292E3E"/>
    <w:multiLevelType w:val="hybridMultilevel"/>
    <w:tmpl w:val="766EEC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B4EE3"/>
    <w:multiLevelType w:val="hybridMultilevel"/>
    <w:tmpl w:val="A01E14BE"/>
    <w:lvl w:ilvl="0" w:tplc="2F72B36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2449F"/>
    <w:multiLevelType w:val="hybridMultilevel"/>
    <w:tmpl w:val="A8403B3A"/>
    <w:lvl w:ilvl="0" w:tplc="B16059E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5483D"/>
    <w:multiLevelType w:val="hybridMultilevel"/>
    <w:tmpl w:val="8EF61720"/>
    <w:lvl w:ilvl="0" w:tplc="A7B0AA80">
      <w:start w:val="1"/>
      <w:numFmt w:val="lowerLetter"/>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03638A"/>
    <w:multiLevelType w:val="hybridMultilevel"/>
    <w:tmpl w:val="EEEEB7F6"/>
    <w:lvl w:ilvl="0" w:tplc="CEE22CC8">
      <w:start w:val="4"/>
      <w:numFmt w:val="bullet"/>
      <w:lvlText w:val="-"/>
      <w:lvlJc w:val="left"/>
      <w:pPr>
        <w:ind w:left="720" w:hanging="360"/>
      </w:pPr>
      <w:rPr>
        <w:rFonts w:ascii="Sylfaen" w:eastAsia="Times New Roman" w:hAnsi="Sylfaen" w:cs="AcadNusx" w:hint="default"/>
        <w:lang w:val="de-D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024B42"/>
    <w:multiLevelType w:val="hybridMultilevel"/>
    <w:tmpl w:val="34AC12DE"/>
    <w:lvl w:ilvl="0" w:tplc="E508E858">
      <w:start w:val="4"/>
      <w:numFmt w:val="bullet"/>
      <w:lvlText w:val="-"/>
      <w:lvlJc w:val="left"/>
      <w:pPr>
        <w:ind w:left="720" w:hanging="360"/>
      </w:pPr>
      <w:rPr>
        <w:rFonts w:ascii="AcadNusx" w:eastAsia="Times New Roman" w:hAnsi="AcadNusx"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BA4A61"/>
    <w:multiLevelType w:val="hybridMultilevel"/>
    <w:tmpl w:val="E16C998A"/>
    <w:lvl w:ilvl="0" w:tplc="01161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520D8"/>
    <w:multiLevelType w:val="hybridMultilevel"/>
    <w:tmpl w:val="F5882E2C"/>
    <w:lvl w:ilvl="0" w:tplc="389ABAB2">
      <w:start w:val="3"/>
      <w:numFmt w:val="bullet"/>
      <w:lvlText w:val="-"/>
      <w:lvlJc w:val="left"/>
      <w:pPr>
        <w:tabs>
          <w:tab w:val="num" w:pos="720"/>
        </w:tabs>
        <w:ind w:left="720" w:hanging="360"/>
      </w:pPr>
      <w:rPr>
        <w:rFonts w:ascii="AcadNusx" w:eastAsia="Times New Roman" w:hAnsi="AcadNusx" w:cs="AcadNusx"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74D149D"/>
    <w:multiLevelType w:val="hybridMultilevel"/>
    <w:tmpl w:val="0E0A064C"/>
    <w:lvl w:ilvl="0" w:tplc="2384F49E">
      <w:start w:val="4"/>
      <w:numFmt w:val="bullet"/>
      <w:lvlText w:val="-"/>
      <w:lvlJc w:val="left"/>
      <w:pPr>
        <w:ind w:left="720" w:hanging="360"/>
      </w:pPr>
      <w:rPr>
        <w:rFonts w:ascii="AcadNusx" w:eastAsia="Times New Roman" w:hAnsi="Acad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9"/>
  </w:num>
  <w:num w:numId="7">
    <w:abstractNumId w:val="8"/>
  </w:num>
  <w:num w:numId="8">
    <w:abstractNumId w:val="1"/>
  </w:num>
  <w:num w:numId="9">
    <w:abstractNumId w:val="7"/>
  </w:num>
  <w:num w:numId="10">
    <w:abstractNumId w:val="6"/>
  </w:num>
  <w:num w:numId="11">
    <w:abstractNumId w:val="11"/>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ho Meshvelishvili">
    <w15:presenceInfo w15:providerId="AD" w15:userId="S-1-5-21-2666893848-3007423374-2870993068-14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D4"/>
    <w:rsid w:val="000000C2"/>
    <w:rsid w:val="00003C4E"/>
    <w:rsid w:val="000040E2"/>
    <w:rsid w:val="00015837"/>
    <w:rsid w:val="00017796"/>
    <w:rsid w:val="00034567"/>
    <w:rsid w:val="00035D77"/>
    <w:rsid w:val="0004327E"/>
    <w:rsid w:val="00044151"/>
    <w:rsid w:val="000529F1"/>
    <w:rsid w:val="00052C49"/>
    <w:rsid w:val="000568EA"/>
    <w:rsid w:val="000639C6"/>
    <w:rsid w:val="00071C77"/>
    <w:rsid w:val="00072038"/>
    <w:rsid w:val="000731C6"/>
    <w:rsid w:val="000759A9"/>
    <w:rsid w:val="000876D0"/>
    <w:rsid w:val="00090AC7"/>
    <w:rsid w:val="00091BA5"/>
    <w:rsid w:val="00094A6B"/>
    <w:rsid w:val="000979D6"/>
    <w:rsid w:val="000A53D6"/>
    <w:rsid w:val="000A6838"/>
    <w:rsid w:val="000A7ED5"/>
    <w:rsid w:val="000B49F0"/>
    <w:rsid w:val="000C1FBD"/>
    <w:rsid w:val="000C3226"/>
    <w:rsid w:val="000C365A"/>
    <w:rsid w:val="000C63B9"/>
    <w:rsid w:val="000D0694"/>
    <w:rsid w:val="000D422E"/>
    <w:rsid w:val="000D4BB3"/>
    <w:rsid w:val="000D7942"/>
    <w:rsid w:val="000E0B95"/>
    <w:rsid w:val="000E2629"/>
    <w:rsid w:val="000E35BC"/>
    <w:rsid w:val="000E7D59"/>
    <w:rsid w:val="000F0930"/>
    <w:rsid w:val="000F37FA"/>
    <w:rsid w:val="000F3C1C"/>
    <w:rsid w:val="00105CCE"/>
    <w:rsid w:val="001102F5"/>
    <w:rsid w:val="0011471B"/>
    <w:rsid w:val="00115340"/>
    <w:rsid w:val="00116C62"/>
    <w:rsid w:val="00116D53"/>
    <w:rsid w:val="0011722B"/>
    <w:rsid w:val="00124704"/>
    <w:rsid w:val="00124F49"/>
    <w:rsid w:val="00124F95"/>
    <w:rsid w:val="0012690A"/>
    <w:rsid w:val="001315D8"/>
    <w:rsid w:val="001323A8"/>
    <w:rsid w:val="001339A8"/>
    <w:rsid w:val="001407DB"/>
    <w:rsid w:val="00141E5A"/>
    <w:rsid w:val="00147D48"/>
    <w:rsid w:val="00157EB6"/>
    <w:rsid w:val="00157EEE"/>
    <w:rsid w:val="001622D3"/>
    <w:rsid w:val="00167DDD"/>
    <w:rsid w:val="00171797"/>
    <w:rsid w:val="00172668"/>
    <w:rsid w:val="00173AE0"/>
    <w:rsid w:val="00174689"/>
    <w:rsid w:val="001874B8"/>
    <w:rsid w:val="001876D1"/>
    <w:rsid w:val="00195FF4"/>
    <w:rsid w:val="001A07F4"/>
    <w:rsid w:val="001A642B"/>
    <w:rsid w:val="001B2765"/>
    <w:rsid w:val="001B519C"/>
    <w:rsid w:val="001B757B"/>
    <w:rsid w:val="001C00B5"/>
    <w:rsid w:val="001C256D"/>
    <w:rsid w:val="001C618D"/>
    <w:rsid w:val="001D3D5D"/>
    <w:rsid w:val="001D6982"/>
    <w:rsid w:val="001D7B30"/>
    <w:rsid w:val="001E2EF0"/>
    <w:rsid w:val="001E712F"/>
    <w:rsid w:val="001F3D3B"/>
    <w:rsid w:val="001F485F"/>
    <w:rsid w:val="001F7C33"/>
    <w:rsid w:val="00203687"/>
    <w:rsid w:val="00204FAB"/>
    <w:rsid w:val="00205903"/>
    <w:rsid w:val="00226511"/>
    <w:rsid w:val="002354D4"/>
    <w:rsid w:val="0023714A"/>
    <w:rsid w:val="00246166"/>
    <w:rsid w:val="00246EA8"/>
    <w:rsid w:val="00247F41"/>
    <w:rsid w:val="00262D1B"/>
    <w:rsid w:val="00270A1B"/>
    <w:rsid w:val="00280884"/>
    <w:rsid w:val="00282150"/>
    <w:rsid w:val="00285F8F"/>
    <w:rsid w:val="00292B20"/>
    <w:rsid w:val="00292C1E"/>
    <w:rsid w:val="00294F49"/>
    <w:rsid w:val="002A2D6B"/>
    <w:rsid w:val="002B241A"/>
    <w:rsid w:val="002B2AAA"/>
    <w:rsid w:val="002B693E"/>
    <w:rsid w:val="002C4770"/>
    <w:rsid w:val="002C6E31"/>
    <w:rsid w:val="002C76F9"/>
    <w:rsid w:val="002D05AC"/>
    <w:rsid w:val="002D5833"/>
    <w:rsid w:val="002F160B"/>
    <w:rsid w:val="002F4994"/>
    <w:rsid w:val="002F5A12"/>
    <w:rsid w:val="0030705A"/>
    <w:rsid w:val="0031723F"/>
    <w:rsid w:val="00323B0A"/>
    <w:rsid w:val="00323D95"/>
    <w:rsid w:val="003345E4"/>
    <w:rsid w:val="00341AE3"/>
    <w:rsid w:val="00342445"/>
    <w:rsid w:val="00352285"/>
    <w:rsid w:val="003542F8"/>
    <w:rsid w:val="00356246"/>
    <w:rsid w:val="00356B91"/>
    <w:rsid w:val="00360470"/>
    <w:rsid w:val="003644E6"/>
    <w:rsid w:val="00371371"/>
    <w:rsid w:val="00374E8D"/>
    <w:rsid w:val="00376B6A"/>
    <w:rsid w:val="0038052B"/>
    <w:rsid w:val="003845C3"/>
    <w:rsid w:val="00387970"/>
    <w:rsid w:val="003A02E3"/>
    <w:rsid w:val="003A2E70"/>
    <w:rsid w:val="003A6485"/>
    <w:rsid w:val="003B2AFB"/>
    <w:rsid w:val="003C5D4B"/>
    <w:rsid w:val="003C67CB"/>
    <w:rsid w:val="003D0466"/>
    <w:rsid w:val="003D490A"/>
    <w:rsid w:val="003D655A"/>
    <w:rsid w:val="003E3302"/>
    <w:rsid w:val="003E43EF"/>
    <w:rsid w:val="003E660C"/>
    <w:rsid w:val="003F2DBC"/>
    <w:rsid w:val="003F5822"/>
    <w:rsid w:val="003F5D97"/>
    <w:rsid w:val="003F5F32"/>
    <w:rsid w:val="00400880"/>
    <w:rsid w:val="00403282"/>
    <w:rsid w:val="00405AD3"/>
    <w:rsid w:val="00406817"/>
    <w:rsid w:val="00410730"/>
    <w:rsid w:val="004113F9"/>
    <w:rsid w:val="00414507"/>
    <w:rsid w:val="00414BD0"/>
    <w:rsid w:val="0041549D"/>
    <w:rsid w:val="00423078"/>
    <w:rsid w:val="0042496B"/>
    <w:rsid w:val="004254AB"/>
    <w:rsid w:val="00435D65"/>
    <w:rsid w:val="004364B1"/>
    <w:rsid w:val="00436BDC"/>
    <w:rsid w:val="00440E43"/>
    <w:rsid w:val="0044292B"/>
    <w:rsid w:val="004461AD"/>
    <w:rsid w:val="004507AA"/>
    <w:rsid w:val="00453A2B"/>
    <w:rsid w:val="00461361"/>
    <w:rsid w:val="00461B4F"/>
    <w:rsid w:val="00464A88"/>
    <w:rsid w:val="00464E54"/>
    <w:rsid w:val="00465668"/>
    <w:rsid w:val="004656C8"/>
    <w:rsid w:val="00466CB5"/>
    <w:rsid w:val="00466D14"/>
    <w:rsid w:val="00466DB7"/>
    <w:rsid w:val="00475ABC"/>
    <w:rsid w:val="00477566"/>
    <w:rsid w:val="00491A27"/>
    <w:rsid w:val="00497AA6"/>
    <w:rsid w:val="00497C09"/>
    <w:rsid w:val="004A2F00"/>
    <w:rsid w:val="004B0A02"/>
    <w:rsid w:val="004C6B1C"/>
    <w:rsid w:val="004D3288"/>
    <w:rsid w:val="004D54C9"/>
    <w:rsid w:val="004E5C51"/>
    <w:rsid w:val="004E651B"/>
    <w:rsid w:val="00511C13"/>
    <w:rsid w:val="00512EB2"/>
    <w:rsid w:val="00513A87"/>
    <w:rsid w:val="00515AB0"/>
    <w:rsid w:val="005245A4"/>
    <w:rsid w:val="005250A4"/>
    <w:rsid w:val="00526E98"/>
    <w:rsid w:val="00527BF7"/>
    <w:rsid w:val="005351D8"/>
    <w:rsid w:val="0053661B"/>
    <w:rsid w:val="00542E1F"/>
    <w:rsid w:val="005463C6"/>
    <w:rsid w:val="00550DD4"/>
    <w:rsid w:val="005517F1"/>
    <w:rsid w:val="00557878"/>
    <w:rsid w:val="0056132B"/>
    <w:rsid w:val="00565C5E"/>
    <w:rsid w:val="005724E4"/>
    <w:rsid w:val="00575B21"/>
    <w:rsid w:val="00576A01"/>
    <w:rsid w:val="00581EFA"/>
    <w:rsid w:val="0058312A"/>
    <w:rsid w:val="005841C0"/>
    <w:rsid w:val="0058507B"/>
    <w:rsid w:val="00590DDE"/>
    <w:rsid w:val="00591799"/>
    <w:rsid w:val="005950FB"/>
    <w:rsid w:val="005979B7"/>
    <w:rsid w:val="005B03C1"/>
    <w:rsid w:val="005B0A7D"/>
    <w:rsid w:val="005B19B2"/>
    <w:rsid w:val="005B6BE3"/>
    <w:rsid w:val="005C3868"/>
    <w:rsid w:val="005C479B"/>
    <w:rsid w:val="005C64A7"/>
    <w:rsid w:val="005D1860"/>
    <w:rsid w:val="005E184E"/>
    <w:rsid w:val="005E1AD3"/>
    <w:rsid w:val="005E1EC2"/>
    <w:rsid w:val="005E311B"/>
    <w:rsid w:val="005E4460"/>
    <w:rsid w:val="005E45AB"/>
    <w:rsid w:val="005F3266"/>
    <w:rsid w:val="005F5987"/>
    <w:rsid w:val="005F5D86"/>
    <w:rsid w:val="005F6E14"/>
    <w:rsid w:val="00605423"/>
    <w:rsid w:val="00606A14"/>
    <w:rsid w:val="00606F23"/>
    <w:rsid w:val="006164B1"/>
    <w:rsid w:val="00616924"/>
    <w:rsid w:val="00617799"/>
    <w:rsid w:val="006207CB"/>
    <w:rsid w:val="00621291"/>
    <w:rsid w:val="00625B21"/>
    <w:rsid w:val="006309F7"/>
    <w:rsid w:val="00637959"/>
    <w:rsid w:val="00647474"/>
    <w:rsid w:val="00654773"/>
    <w:rsid w:val="00656886"/>
    <w:rsid w:val="00661E5C"/>
    <w:rsid w:val="00662720"/>
    <w:rsid w:val="00662F52"/>
    <w:rsid w:val="00663759"/>
    <w:rsid w:val="0066605E"/>
    <w:rsid w:val="00671B26"/>
    <w:rsid w:val="0068099D"/>
    <w:rsid w:val="00685478"/>
    <w:rsid w:val="0068605A"/>
    <w:rsid w:val="00686FDE"/>
    <w:rsid w:val="00691A7B"/>
    <w:rsid w:val="00693D0A"/>
    <w:rsid w:val="00695CDF"/>
    <w:rsid w:val="00696499"/>
    <w:rsid w:val="00696552"/>
    <w:rsid w:val="006A32F2"/>
    <w:rsid w:val="006A67AD"/>
    <w:rsid w:val="006B1898"/>
    <w:rsid w:val="006B64AB"/>
    <w:rsid w:val="006B6CD1"/>
    <w:rsid w:val="006B753D"/>
    <w:rsid w:val="006C1C28"/>
    <w:rsid w:val="006C384B"/>
    <w:rsid w:val="006C55E0"/>
    <w:rsid w:val="006C6173"/>
    <w:rsid w:val="006D1B9B"/>
    <w:rsid w:val="006D4930"/>
    <w:rsid w:val="006D4CB6"/>
    <w:rsid w:val="006D73FC"/>
    <w:rsid w:val="006E0E1D"/>
    <w:rsid w:val="006E3A8F"/>
    <w:rsid w:val="006E46C1"/>
    <w:rsid w:val="006F18D4"/>
    <w:rsid w:val="00700A9E"/>
    <w:rsid w:val="007077C3"/>
    <w:rsid w:val="00714722"/>
    <w:rsid w:val="00716AFD"/>
    <w:rsid w:val="00722C93"/>
    <w:rsid w:val="0072798B"/>
    <w:rsid w:val="00733EC7"/>
    <w:rsid w:val="00740725"/>
    <w:rsid w:val="00747AB7"/>
    <w:rsid w:val="00750D83"/>
    <w:rsid w:val="00750ED5"/>
    <w:rsid w:val="00754C02"/>
    <w:rsid w:val="00763DD8"/>
    <w:rsid w:val="00765E0C"/>
    <w:rsid w:val="00773691"/>
    <w:rsid w:val="00774A13"/>
    <w:rsid w:val="00775C3C"/>
    <w:rsid w:val="0078713C"/>
    <w:rsid w:val="007931F1"/>
    <w:rsid w:val="007960BC"/>
    <w:rsid w:val="007A2C42"/>
    <w:rsid w:val="007A4BA2"/>
    <w:rsid w:val="007A5E18"/>
    <w:rsid w:val="007A7E9B"/>
    <w:rsid w:val="007B10B9"/>
    <w:rsid w:val="007B61E0"/>
    <w:rsid w:val="007C33C7"/>
    <w:rsid w:val="007C5FF4"/>
    <w:rsid w:val="007C6CBB"/>
    <w:rsid w:val="007C7F45"/>
    <w:rsid w:val="007D239B"/>
    <w:rsid w:val="007E1075"/>
    <w:rsid w:val="007E2CEF"/>
    <w:rsid w:val="007E517E"/>
    <w:rsid w:val="007F2E99"/>
    <w:rsid w:val="007F3677"/>
    <w:rsid w:val="007F6D43"/>
    <w:rsid w:val="007F7796"/>
    <w:rsid w:val="008109B5"/>
    <w:rsid w:val="0081116A"/>
    <w:rsid w:val="00812075"/>
    <w:rsid w:val="00820C8D"/>
    <w:rsid w:val="00820DF5"/>
    <w:rsid w:val="0082439F"/>
    <w:rsid w:val="008246FA"/>
    <w:rsid w:val="00830596"/>
    <w:rsid w:val="0083359C"/>
    <w:rsid w:val="0083725A"/>
    <w:rsid w:val="008410F4"/>
    <w:rsid w:val="0084794F"/>
    <w:rsid w:val="00850946"/>
    <w:rsid w:val="00850D3C"/>
    <w:rsid w:val="008544C3"/>
    <w:rsid w:val="008552E4"/>
    <w:rsid w:val="00860434"/>
    <w:rsid w:val="008633FF"/>
    <w:rsid w:val="00863E8D"/>
    <w:rsid w:val="0086684B"/>
    <w:rsid w:val="0086712D"/>
    <w:rsid w:val="0087168F"/>
    <w:rsid w:val="008737D4"/>
    <w:rsid w:val="00874C24"/>
    <w:rsid w:val="00877FCD"/>
    <w:rsid w:val="008832BE"/>
    <w:rsid w:val="00890B68"/>
    <w:rsid w:val="00893DAB"/>
    <w:rsid w:val="00896C9B"/>
    <w:rsid w:val="008A05B1"/>
    <w:rsid w:val="008A18CC"/>
    <w:rsid w:val="008C0840"/>
    <w:rsid w:val="008C7DAA"/>
    <w:rsid w:val="008D08A4"/>
    <w:rsid w:val="008D21F2"/>
    <w:rsid w:val="008D30C6"/>
    <w:rsid w:val="008D58EB"/>
    <w:rsid w:val="008D6037"/>
    <w:rsid w:val="008D66C2"/>
    <w:rsid w:val="008E0D9C"/>
    <w:rsid w:val="008E1AEB"/>
    <w:rsid w:val="008E3F65"/>
    <w:rsid w:val="008E4560"/>
    <w:rsid w:val="008E7142"/>
    <w:rsid w:val="008F4363"/>
    <w:rsid w:val="008F626C"/>
    <w:rsid w:val="008F65DA"/>
    <w:rsid w:val="00900E76"/>
    <w:rsid w:val="009134E7"/>
    <w:rsid w:val="00913E04"/>
    <w:rsid w:val="009149C8"/>
    <w:rsid w:val="009236EA"/>
    <w:rsid w:val="009237D8"/>
    <w:rsid w:val="009243A1"/>
    <w:rsid w:val="00925E4E"/>
    <w:rsid w:val="009311B8"/>
    <w:rsid w:val="009351D4"/>
    <w:rsid w:val="00935811"/>
    <w:rsid w:val="00936DE8"/>
    <w:rsid w:val="00937DB5"/>
    <w:rsid w:val="009409A7"/>
    <w:rsid w:val="00941C60"/>
    <w:rsid w:val="00942E84"/>
    <w:rsid w:val="00955085"/>
    <w:rsid w:val="009605B2"/>
    <w:rsid w:val="00960796"/>
    <w:rsid w:val="00960DDF"/>
    <w:rsid w:val="009731E6"/>
    <w:rsid w:val="00974B23"/>
    <w:rsid w:val="0098523D"/>
    <w:rsid w:val="009869E9"/>
    <w:rsid w:val="00991628"/>
    <w:rsid w:val="0099382F"/>
    <w:rsid w:val="009A033F"/>
    <w:rsid w:val="009A53B7"/>
    <w:rsid w:val="009A6AF1"/>
    <w:rsid w:val="009A7744"/>
    <w:rsid w:val="009B074F"/>
    <w:rsid w:val="009B36EC"/>
    <w:rsid w:val="009B511C"/>
    <w:rsid w:val="009B5693"/>
    <w:rsid w:val="009B693B"/>
    <w:rsid w:val="009B6C1A"/>
    <w:rsid w:val="009B6C80"/>
    <w:rsid w:val="009B7B3D"/>
    <w:rsid w:val="009C09C8"/>
    <w:rsid w:val="009C1F73"/>
    <w:rsid w:val="009C40A1"/>
    <w:rsid w:val="009C6646"/>
    <w:rsid w:val="009C6DF5"/>
    <w:rsid w:val="009D5DA4"/>
    <w:rsid w:val="009E00E3"/>
    <w:rsid w:val="009E0951"/>
    <w:rsid w:val="009E0D69"/>
    <w:rsid w:val="009E1C40"/>
    <w:rsid w:val="009E359F"/>
    <w:rsid w:val="009E5DF6"/>
    <w:rsid w:val="009F5608"/>
    <w:rsid w:val="00A04EF7"/>
    <w:rsid w:val="00A06818"/>
    <w:rsid w:val="00A1047F"/>
    <w:rsid w:val="00A11F09"/>
    <w:rsid w:val="00A1505B"/>
    <w:rsid w:val="00A1527F"/>
    <w:rsid w:val="00A16E63"/>
    <w:rsid w:val="00A16F45"/>
    <w:rsid w:val="00A21F22"/>
    <w:rsid w:val="00A23D75"/>
    <w:rsid w:val="00A262A9"/>
    <w:rsid w:val="00A26645"/>
    <w:rsid w:val="00A30B81"/>
    <w:rsid w:val="00A32FBA"/>
    <w:rsid w:val="00A35C2B"/>
    <w:rsid w:val="00A40FDB"/>
    <w:rsid w:val="00A43555"/>
    <w:rsid w:val="00A4375B"/>
    <w:rsid w:val="00A519B1"/>
    <w:rsid w:val="00A55D18"/>
    <w:rsid w:val="00A60868"/>
    <w:rsid w:val="00A621FF"/>
    <w:rsid w:val="00A64A08"/>
    <w:rsid w:val="00A66A95"/>
    <w:rsid w:val="00A72B87"/>
    <w:rsid w:val="00A76C54"/>
    <w:rsid w:val="00A81936"/>
    <w:rsid w:val="00A83569"/>
    <w:rsid w:val="00A90976"/>
    <w:rsid w:val="00AA12F0"/>
    <w:rsid w:val="00AA28ED"/>
    <w:rsid w:val="00AA7455"/>
    <w:rsid w:val="00AA7D59"/>
    <w:rsid w:val="00AB067D"/>
    <w:rsid w:val="00AB169B"/>
    <w:rsid w:val="00AB3F2D"/>
    <w:rsid w:val="00AB4C8C"/>
    <w:rsid w:val="00AB526C"/>
    <w:rsid w:val="00AB6723"/>
    <w:rsid w:val="00AC4A20"/>
    <w:rsid w:val="00AC7489"/>
    <w:rsid w:val="00AC7852"/>
    <w:rsid w:val="00AD108E"/>
    <w:rsid w:val="00AD1114"/>
    <w:rsid w:val="00AD16D6"/>
    <w:rsid w:val="00AD44A4"/>
    <w:rsid w:val="00AE047D"/>
    <w:rsid w:val="00AE35C3"/>
    <w:rsid w:val="00AE3E8D"/>
    <w:rsid w:val="00AE4615"/>
    <w:rsid w:val="00AE6AB4"/>
    <w:rsid w:val="00AF6CEE"/>
    <w:rsid w:val="00AF6D0F"/>
    <w:rsid w:val="00B05E88"/>
    <w:rsid w:val="00B0686B"/>
    <w:rsid w:val="00B12A63"/>
    <w:rsid w:val="00B1494A"/>
    <w:rsid w:val="00B208A4"/>
    <w:rsid w:val="00B23E63"/>
    <w:rsid w:val="00B26EFE"/>
    <w:rsid w:val="00B367AD"/>
    <w:rsid w:val="00B4140F"/>
    <w:rsid w:val="00B4177B"/>
    <w:rsid w:val="00B44D36"/>
    <w:rsid w:val="00B4728C"/>
    <w:rsid w:val="00B556A5"/>
    <w:rsid w:val="00B651B2"/>
    <w:rsid w:val="00B65470"/>
    <w:rsid w:val="00B67821"/>
    <w:rsid w:val="00B75881"/>
    <w:rsid w:val="00B80BFD"/>
    <w:rsid w:val="00B91365"/>
    <w:rsid w:val="00B93CEB"/>
    <w:rsid w:val="00B95C14"/>
    <w:rsid w:val="00BA2AAB"/>
    <w:rsid w:val="00BB358F"/>
    <w:rsid w:val="00BB6B34"/>
    <w:rsid w:val="00BC2306"/>
    <w:rsid w:val="00BC2FA1"/>
    <w:rsid w:val="00BC4836"/>
    <w:rsid w:val="00BC5A60"/>
    <w:rsid w:val="00BD384C"/>
    <w:rsid w:val="00BE687C"/>
    <w:rsid w:val="00BE68A8"/>
    <w:rsid w:val="00BE7103"/>
    <w:rsid w:val="00BE7FDE"/>
    <w:rsid w:val="00BF39B9"/>
    <w:rsid w:val="00BF52FC"/>
    <w:rsid w:val="00BF5D01"/>
    <w:rsid w:val="00BF640A"/>
    <w:rsid w:val="00BF7A03"/>
    <w:rsid w:val="00C0061E"/>
    <w:rsid w:val="00C04F37"/>
    <w:rsid w:val="00C06892"/>
    <w:rsid w:val="00C10A7C"/>
    <w:rsid w:val="00C110CA"/>
    <w:rsid w:val="00C11764"/>
    <w:rsid w:val="00C140B3"/>
    <w:rsid w:val="00C14780"/>
    <w:rsid w:val="00C1730D"/>
    <w:rsid w:val="00C24C30"/>
    <w:rsid w:val="00C34461"/>
    <w:rsid w:val="00C37768"/>
    <w:rsid w:val="00C56CD6"/>
    <w:rsid w:val="00C57052"/>
    <w:rsid w:val="00C60A24"/>
    <w:rsid w:val="00C61ABB"/>
    <w:rsid w:val="00C74442"/>
    <w:rsid w:val="00C74882"/>
    <w:rsid w:val="00C853A0"/>
    <w:rsid w:val="00C87F51"/>
    <w:rsid w:val="00C90BC8"/>
    <w:rsid w:val="00C9164A"/>
    <w:rsid w:val="00C920CE"/>
    <w:rsid w:val="00C92E97"/>
    <w:rsid w:val="00C95E4A"/>
    <w:rsid w:val="00CA0213"/>
    <w:rsid w:val="00CA078A"/>
    <w:rsid w:val="00CA236B"/>
    <w:rsid w:val="00CA6DB6"/>
    <w:rsid w:val="00CB1B04"/>
    <w:rsid w:val="00CB3B95"/>
    <w:rsid w:val="00CB41A8"/>
    <w:rsid w:val="00CB44BA"/>
    <w:rsid w:val="00CB515B"/>
    <w:rsid w:val="00CB664F"/>
    <w:rsid w:val="00CC16F9"/>
    <w:rsid w:val="00CC42F8"/>
    <w:rsid w:val="00CD43B1"/>
    <w:rsid w:val="00CD4C89"/>
    <w:rsid w:val="00CE01A1"/>
    <w:rsid w:val="00CE6EF5"/>
    <w:rsid w:val="00CF4203"/>
    <w:rsid w:val="00CF47D1"/>
    <w:rsid w:val="00D03912"/>
    <w:rsid w:val="00D05B5D"/>
    <w:rsid w:val="00D07A28"/>
    <w:rsid w:val="00D10F8E"/>
    <w:rsid w:val="00D13DCD"/>
    <w:rsid w:val="00D14054"/>
    <w:rsid w:val="00D17BE7"/>
    <w:rsid w:val="00D17F8A"/>
    <w:rsid w:val="00D2289C"/>
    <w:rsid w:val="00D2384A"/>
    <w:rsid w:val="00D24DD4"/>
    <w:rsid w:val="00D27386"/>
    <w:rsid w:val="00D31151"/>
    <w:rsid w:val="00D326F2"/>
    <w:rsid w:val="00D34DF3"/>
    <w:rsid w:val="00D34EAD"/>
    <w:rsid w:val="00D37099"/>
    <w:rsid w:val="00D4268A"/>
    <w:rsid w:val="00D463E7"/>
    <w:rsid w:val="00D479A5"/>
    <w:rsid w:val="00D47DC4"/>
    <w:rsid w:val="00D510F0"/>
    <w:rsid w:val="00D52741"/>
    <w:rsid w:val="00D541BA"/>
    <w:rsid w:val="00D56681"/>
    <w:rsid w:val="00D57DEB"/>
    <w:rsid w:val="00D623DF"/>
    <w:rsid w:val="00D630CC"/>
    <w:rsid w:val="00D71D5D"/>
    <w:rsid w:val="00D75840"/>
    <w:rsid w:val="00D80D1A"/>
    <w:rsid w:val="00D96295"/>
    <w:rsid w:val="00D97380"/>
    <w:rsid w:val="00D974CB"/>
    <w:rsid w:val="00DA0AB1"/>
    <w:rsid w:val="00DA2677"/>
    <w:rsid w:val="00DB0F2C"/>
    <w:rsid w:val="00DB4FD7"/>
    <w:rsid w:val="00DB6DA7"/>
    <w:rsid w:val="00DB6F8F"/>
    <w:rsid w:val="00DB7121"/>
    <w:rsid w:val="00DC4733"/>
    <w:rsid w:val="00DD7875"/>
    <w:rsid w:val="00DE4C45"/>
    <w:rsid w:val="00DE5B7D"/>
    <w:rsid w:val="00DE6771"/>
    <w:rsid w:val="00DE778E"/>
    <w:rsid w:val="00DF0300"/>
    <w:rsid w:val="00DF3DF7"/>
    <w:rsid w:val="00DF575F"/>
    <w:rsid w:val="00DF6086"/>
    <w:rsid w:val="00DF626F"/>
    <w:rsid w:val="00DF6AE4"/>
    <w:rsid w:val="00DF7A03"/>
    <w:rsid w:val="00E03662"/>
    <w:rsid w:val="00E07A58"/>
    <w:rsid w:val="00E12431"/>
    <w:rsid w:val="00E1433B"/>
    <w:rsid w:val="00E15F82"/>
    <w:rsid w:val="00E17B0C"/>
    <w:rsid w:val="00E22815"/>
    <w:rsid w:val="00E26FCF"/>
    <w:rsid w:val="00E301F3"/>
    <w:rsid w:val="00E30D08"/>
    <w:rsid w:val="00E327CB"/>
    <w:rsid w:val="00E37225"/>
    <w:rsid w:val="00E4080D"/>
    <w:rsid w:val="00E5074D"/>
    <w:rsid w:val="00E50FB4"/>
    <w:rsid w:val="00E51360"/>
    <w:rsid w:val="00E53824"/>
    <w:rsid w:val="00E66019"/>
    <w:rsid w:val="00E72EFF"/>
    <w:rsid w:val="00E73CBE"/>
    <w:rsid w:val="00E74013"/>
    <w:rsid w:val="00E74209"/>
    <w:rsid w:val="00E75D0A"/>
    <w:rsid w:val="00E853CD"/>
    <w:rsid w:val="00E86960"/>
    <w:rsid w:val="00E93189"/>
    <w:rsid w:val="00EA12BC"/>
    <w:rsid w:val="00EA1592"/>
    <w:rsid w:val="00EA5B21"/>
    <w:rsid w:val="00EA7CED"/>
    <w:rsid w:val="00EB37FA"/>
    <w:rsid w:val="00EB6733"/>
    <w:rsid w:val="00EB70B7"/>
    <w:rsid w:val="00EC1D55"/>
    <w:rsid w:val="00EC5220"/>
    <w:rsid w:val="00EC6AB7"/>
    <w:rsid w:val="00ED0366"/>
    <w:rsid w:val="00ED0FF8"/>
    <w:rsid w:val="00ED40E2"/>
    <w:rsid w:val="00ED69C7"/>
    <w:rsid w:val="00EE13BC"/>
    <w:rsid w:val="00EE4528"/>
    <w:rsid w:val="00EE5ED0"/>
    <w:rsid w:val="00EF02AE"/>
    <w:rsid w:val="00EF05CF"/>
    <w:rsid w:val="00EF215B"/>
    <w:rsid w:val="00EF21D3"/>
    <w:rsid w:val="00EF35CB"/>
    <w:rsid w:val="00EF4E9D"/>
    <w:rsid w:val="00EF6043"/>
    <w:rsid w:val="00F02AEB"/>
    <w:rsid w:val="00F02B9D"/>
    <w:rsid w:val="00F04533"/>
    <w:rsid w:val="00F064DA"/>
    <w:rsid w:val="00F10EED"/>
    <w:rsid w:val="00F121A0"/>
    <w:rsid w:val="00F2153F"/>
    <w:rsid w:val="00F22A20"/>
    <w:rsid w:val="00F25E3F"/>
    <w:rsid w:val="00F27313"/>
    <w:rsid w:val="00F35AFB"/>
    <w:rsid w:val="00F3613B"/>
    <w:rsid w:val="00F36405"/>
    <w:rsid w:val="00F37D7F"/>
    <w:rsid w:val="00F4111C"/>
    <w:rsid w:val="00F43892"/>
    <w:rsid w:val="00F43A77"/>
    <w:rsid w:val="00F44E83"/>
    <w:rsid w:val="00F53ED3"/>
    <w:rsid w:val="00F54783"/>
    <w:rsid w:val="00F60106"/>
    <w:rsid w:val="00F612CE"/>
    <w:rsid w:val="00F63785"/>
    <w:rsid w:val="00F64D19"/>
    <w:rsid w:val="00F65E1F"/>
    <w:rsid w:val="00F7119C"/>
    <w:rsid w:val="00F71744"/>
    <w:rsid w:val="00F7338B"/>
    <w:rsid w:val="00F74264"/>
    <w:rsid w:val="00F75E41"/>
    <w:rsid w:val="00F8441E"/>
    <w:rsid w:val="00F847DA"/>
    <w:rsid w:val="00F90F79"/>
    <w:rsid w:val="00F933A7"/>
    <w:rsid w:val="00F935FB"/>
    <w:rsid w:val="00FA319C"/>
    <w:rsid w:val="00FB0FCC"/>
    <w:rsid w:val="00FB5728"/>
    <w:rsid w:val="00FB5A6B"/>
    <w:rsid w:val="00FC619F"/>
    <w:rsid w:val="00FC6CCE"/>
    <w:rsid w:val="00FC7A42"/>
    <w:rsid w:val="00FD28E0"/>
    <w:rsid w:val="00FF231C"/>
    <w:rsid w:val="00FF242D"/>
    <w:rsid w:val="00FF6621"/>
    <w:rsid w:val="00FF66AF"/>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B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D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550DD4"/>
    <w:pPr>
      <w:keepNext/>
      <w:jc w:val="center"/>
      <w:outlineLvl w:val="0"/>
    </w:pPr>
    <w:rPr>
      <w:rFonts w:ascii="LitNusx" w:hAnsi="LitNusx"/>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DD4"/>
    <w:rPr>
      <w:rFonts w:ascii="LitNusx" w:eastAsia="Times New Roman" w:hAnsi="LitNusx" w:cs="Times New Roman"/>
      <w:sz w:val="36"/>
      <w:szCs w:val="20"/>
    </w:rPr>
  </w:style>
  <w:style w:type="paragraph" w:styleId="BodyText3">
    <w:name w:val="Body Text 3"/>
    <w:basedOn w:val="Normal"/>
    <w:link w:val="BodyText3Char"/>
    <w:rsid w:val="00550DD4"/>
    <w:pPr>
      <w:jc w:val="center"/>
    </w:pPr>
    <w:rPr>
      <w:rFonts w:ascii="LitNusx" w:hAnsi="LitNusx"/>
      <w:sz w:val="40"/>
      <w:lang w:eastAsia="en-US"/>
    </w:rPr>
  </w:style>
  <w:style w:type="character" w:customStyle="1" w:styleId="BodyText3Char">
    <w:name w:val="Body Text 3 Char"/>
    <w:basedOn w:val="DefaultParagraphFont"/>
    <w:link w:val="BodyText3"/>
    <w:rsid w:val="00550DD4"/>
    <w:rPr>
      <w:rFonts w:ascii="LitNusx" w:eastAsia="Times New Roman" w:hAnsi="LitNusx" w:cs="Times New Roman"/>
      <w:sz w:val="40"/>
      <w:szCs w:val="20"/>
    </w:rPr>
  </w:style>
  <w:style w:type="paragraph" w:styleId="BodyText">
    <w:name w:val="Body Text"/>
    <w:basedOn w:val="Normal"/>
    <w:link w:val="BodyTextChar"/>
    <w:rsid w:val="00550DD4"/>
    <w:pPr>
      <w:jc w:val="both"/>
    </w:pPr>
    <w:rPr>
      <w:rFonts w:ascii="LitNusx" w:hAnsi="LitNusx"/>
      <w:sz w:val="28"/>
      <w:lang w:eastAsia="en-US"/>
    </w:rPr>
  </w:style>
  <w:style w:type="character" w:customStyle="1" w:styleId="BodyTextChar">
    <w:name w:val="Body Text Char"/>
    <w:basedOn w:val="DefaultParagraphFont"/>
    <w:link w:val="BodyText"/>
    <w:rsid w:val="00550DD4"/>
    <w:rPr>
      <w:rFonts w:ascii="LitNusx" w:eastAsia="Times New Roman" w:hAnsi="LitNusx" w:cs="Times New Roman"/>
      <w:sz w:val="28"/>
      <w:szCs w:val="20"/>
    </w:rPr>
  </w:style>
  <w:style w:type="paragraph" w:styleId="BodyTextIndent">
    <w:name w:val="Body Text Indent"/>
    <w:basedOn w:val="Normal"/>
    <w:link w:val="BodyTextIndentChar"/>
    <w:rsid w:val="00550DD4"/>
    <w:pPr>
      <w:jc w:val="both"/>
    </w:pPr>
    <w:rPr>
      <w:rFonts w:ascii="LitNusx" w:hAnsi="LitNusx"/>
      <w:i/>
      <w:sz w:val="28"/>
      <w:lang w:val="ru-RU" w:eastAsia="en-US"/>
    </w:rPr>
  </w:style>
  <w:style w:type="character" w:customStyle="1" w:styleId="BodyTextIndentChar">
    <w:name w:val="Body Text Indent Char"/>
    <w:basedOn w:val="DefaultParagraphFont"/>
    <w:link w:val="BodyTextIndent"/>
    <w:rsid w:val="00550DD4"/>
    <w:rPr>
      <w:rFonts w:ascii="LitNusx" w:eastAsia="Times New Roman" w:hAnsi="LitNusx" w:cs="Times New Roman"/>
      <w:i/>
      <w:sz w:val="28"/>
      <w:szCs w:val="20"/>
      <w:lang w:val="ru-RU"/>
    </w:rPr>
  </w:style>
  <w:style w:type="character" w:styleId="PageNumber">
    <w:name w:val="page number"/>
    <w:basedOn w:val="DefaultParagraphFont"/>
    <w:rsid w:val="00550DD4"/>
  </w:style>
  <w:style w:type="paragraph" w:styleId="Footer">
    <w:name w:val="footer"/>
    <w:basedOn w:val="Normal"/>
    <w:link w:val="FooterChar"/>
    <w:rsid w:val="00550DD4"/>
    <w:pPr>
      <w:tabs>
        <w:tab w:val="center" w:pos="4677"/>
        <w:tab w:val="right" w:pos="9355"/>
      </w:tabs>
    </w:pPr>
    <w:rPr>
      <w:lang w:val="ru-RU" w:eastAsia="en-US"/>
    </w:rPr>
  </w:style>
  <w:style w:type="character" w:customStyle="1" w:styleId="FooterChar">
    <w:name w:val="Footer Char"/>
    <w:basedOn w:val="DefaultParagraphFont"/>
    <w:link w:val="Footer"/>
    <w:rsid w:val="00550DD4"/>
    <w:rPr>
      <w:rFonts w:ascii="Times New Roman" w:eastAsia="Times New Roman" w:hAnsi="Times New Roman" w:cs="Times New Roman"/>
      <w:sz w:val="20"/>
      <w:szCs w:val="20"/>
      <w:lang w:val="ru-RU"/>
    </w:rPr>
  </w:style>
  <w:style w:type="paragraph" w:styleId="BodyText2">
    <w:name w:val="Body Text 2"/>
    <w:basedOn w:val="Normal"/>
    <w:link w:val="BodyText2Char"/>
    <w:rsid w:val="00550DD4"/>
    <w:pPr>
      <w:jc w:val="both"/>
    </w:pPr>
    <w:rPr>
      <w:rFonts w:ascii="LitNusx" w:hAnsi="LitNusx"/>
      <w:b/>
      <w:sz w:val="28"/>
    </w:rPr>
  </w:style>
  <w:style w:type="character" w:customStyle="1" w:styleId="BodyText2Char">
    <w:name w:val="Body Text 2 Char"/>
    <w:basedOn w:val="DefaultParagraphFont"/>
    <w:link w:val="BodyText2"/>
    <w:rsid w:val="00550DD4"/>
    <w:rPr>
      <w:rFonts w:ascii="LitNusx" w:eastAsia="Times New Roman" w:hAnsi="LitNusx" w:cs="Times New Roman"/>
      <w:b/>
      <w:sz w:val="28"/>
      <w:szCs w:val="20"/>
      <w:lang w:eastAsia="ru-RU"/>
    </w:rPr>
  </w:style>
  <w:style w:type="paragraph" w:styleId="BodyTextIndent2">
    <w:name w:val="Body Text Indent 2"/>
    <w:basedOn w:val="Normal"/>
    <w:link w:val="BodyTextIndent2Char"/>
    <w:rsid w:val="00550DD4"/>
    <w:pPr>
      <w:spacing w:after="120" w:line="480" w:lineRule="auto"/>
      <w:ind w:left="283"/>
    </w:pPr>
  </w:style>
  <w:style w:type="character" w:customStyle="1" w:styleId="BodyTextIndent2Char">
    <w:name w:val="Body Text Indent 2 Char"/>
    <w:basedOn w:val="DefaultParagraphFont"/>
    <w:link w:val="BodyTextIndent2"/>
    <w:rsid w:val="00550DD4"/>
    <w:rPr>
      <w:rFonts w:ascii="Times New Roman" w:eastAsia="Times New Roman" w:hAnsi="Times New Roman" w:cs="Times New Roman"/>
      <w:sz w:val="20"/>
      <w:szCs w:val="20"/>
      <w:lang w:eastAsia="ru-RU"/>
    </w:rPr>
  </w:style>
  <w:style w:type="paragraph" w:customStyle="1" w:styleId="Normal0">
    <w:name w:val="[Normal]"/>
    <w:rsid w:val="00550DD4"/>
    <w:pPr>
      <w:autoSpaceDE w:val="0"/>
      <w:autoSpaceDN w:val="0"/>
      <w:adjustRightInd w:val="0"/>
      <w:spacing w:after="0" w:line="240" w:lineRule="auto"/>
    </w:pPr>
    <w:rPr>
      <w:rFonts w:ascii="Arial" w:eastAsia="SimSun" w:hAnsi="Arial" w:cs="Arial"/>
      <w:sz w:val="24"/>
      <w:szCs w:val="24"/>
      <w:lang w:val="ru-RU"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50DD4"/>
    <w:pPr>
      <w:spacing w:after="160" w:line="240" w:lineRule="exact"/>
    </w:pPr>
    <w:rPr>
      <w:noProof/>
      <w:lang w:eastAsia="en-US"/>
    </w:rPr>
  </w:style>
  <w:style w:type="paragraph" w:styleId="BalloonText">
    <w:name w:val="Balloon Text"/>
    <w:basedOn w:val="Normal"/>
    <w:link w:val="BalloonTextChar"/>
    <w:semiHidden/>
    <w:rsid w:val="00550DD4"/>
    <w:rPr>
      <w:rFonts w:ascii="Tahoma" w:hAnsi="Tahoma" w:cs="Tahoma"/>
      <w:sz w:val="16"/>
      <w:szCs w:val="16"/>
    </w:rPr>
  </w:style>
  <w:style w:type="character" w:customStyle="1" w:styleId="BalloonTextChar">
    <w:name w:val="Balloon Text Char"/>
    <w:basedOn w:val="DefaultParagraphFont"/>
    <w:link w:val="BalloonText"/>
    <w:semiHidden/>
    <w:rsid w:val="00550DD4"/>
    <w:rPr>
      <w:rFonts w:ascii="Tahoma" w:eastAsia="Times New Roman" w:hAnsi="Tahoma" w:cs="Tahoma"/>
      <w:sz w:val="16"/>
      <w:szCs w:val="16"/>
      <w:lang w:eastAsia="ru-RU"/>
    </w:rPr>
  </w:style>
  <w:style w:type="paragraph" w:styleId="ListParagraph">
    <w:name w:val="List Paragraph"/>
    <w:basedOn w:val="Normal"/>
    <w:uiPriority w:val="34"/>
    <w:qFormat/>
    <w:rsid w:val="00550DD4"/>
    <w:pPr>
      <w:ind w:left="720"/>
      <w:contextualSpacing/>
    </w:pPr>
  </w:style>
  <w:style w:type="character" w:customStyle="1" w:styleId="CommentTextChar">
    <w:name w:val="Comment Text Char"/>
    <w:basedOn w:val="DefaultParagraphFont"/>
    <w:link w:val="CommentText"/>
    <w:semiHidden/>
    <w:rsid w:val="00374E8D"/>
    <w:rPr>
      <w:rFonts w:ascii="Times New Roman" w:eastAsia="Times New Roman" w:hAnsi="Times New Roman" w:cs="Times New Roman"/>
      <w:sz w:val="20"/>
      <w:szCs w:val="20"/>
      <w:lang w:eastAsia="ru-RU"/>
    </w:rPr>
  </w:style>
  <w:style w:type="paragraph" w:styleId="CommentText">
    <w:name w:val="annotation text"/>
    <w:basedOn w:val="Normal"/>
    <w:link w:val="CommentTextChar"/>
    <w:semiHidden/>
    <w:rsid w:val="00374E8D"/>
  </w:style>
  <w:style w:type="character" w:customStyle="1" w:styleId="CommentTextChar1">
    <w:name w:val="Comment Text Char1"/>
    <w:basedOn w:val="DefaultParagraphFont"/>
    <w:uiPriority w:val="99"/>
    <w:semiHidden/>
    <w:rsid w:val="00374E8D"/>
    <w:rPr>
      <w:rFonts w:ascii="Times New Roman" w:eastAsia="Times New Roman" w:hAnsi="Times New Roman" w:cs="Times New Roman"/>
      <w:sz w:val="20"/>
      <w:szCs w:val="20"/>
      <w:lang w:eastAsia="ru-RU"/>
    </w:rPr>
  </w:style>
  <w:style w:type="character" w:styleId="CommentReference">
    <w:name w:val="annotation reference"/>
    <w:basedOn w:val="DefaultParagraphFont"/>
    <w:semiHidden/>
    <w:unhideWhenUsed/>
    <w:rsid w:val="00374E8D"/>
    <w:rPr>
      <w:sz w:val="16"/>
      <w:szCs w:val="16"/>
    </w:rPr>
  </w:style>
  <w:style w:type="table" w:styleId="TableGrid">
    <w:name w:val="Table Grid"/>
    <w:basedOn w:val="TableNormal"/>
    <w:uiPriority w:val="59"/>
    <w:rsid w:val="00D37099"/>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327CB"/>
    <w:rPr>
      <w:b/>
      <w:bCs/>
    </w:rPr>
  </w:style>
  <w:style w:type="character" w:customStyle="1" w:styleId="CommentSubjectChar">
    <w:name w:val="Comment Subject Char"/>
    <w:basedOn w:val="CommentTextChar"/>
    <w:link w:val="CommentSubject"/>
    <w:uiPriority w:val="99"/>
    <w:semiHidden/>
    <w:rsid w:val="00E327CB"/>
    <w:rPr>
      <w:rFonts w:ascii="Times New Roman" w:eastAsia="Times New Roman" w:hAnsi="Times New Roman" w:cs="Times New Roman"/>
      <w:b/>
      <w:bCs/>
      <w:sz w:val="20"/>
      <w:szCs w:val="20"/>
      <w:lang w:eastAsia="ru-RU"/>
    </w:rPr>
  </w:style>
  <w:style w:type="character" w:styleId="Strong">
    <w:name w:val="Strong"/>
    <w:basedOn w:val="DefaultParagraphFont"/>
    <w:uiPriority w:val="22"/>
    <w:qFormat/>
    <w:rsid w:val="00464A88"/>
    <w:rPr>
      <w:b/>
      <w:bCs/>
    </w:rPr>
  </w:style>
  <w:style w:type="paragraph" w:styleId="Header">
    <w:name w:val="header"/>
    <w:basedOn w:val="Normal"/>
    <w:link w:val="HeaderChar"/>
    <w:uiPriority w:val="99"/>
    <w:unhideWhenUsed/>
    <w:rsid w:val="008D21F2"/>
    <w:pPr>
      <w:tabs>
        <w:tab w:val="center" w:pos="4680"/>
        <w:tab w:val="right" w:pos="9360"/>
      </w:tabs>
    </w:pPr>
  </w:style>
  <w:style w:type="character" w:customStyle="1" w:styleId="HeaderChar">
    <w:name w:val="Header Char"/>
    <w:basedOn w:val="DefaultParagraphFont"/>
    <w:link w:val="Header"/>
    <w:uiPriority w:val="99"/>
    <w:rsid w:val="008D21F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D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550DD4"/>
    <w:pPr>
      <w:keepNext/>
      <w:jc w:val="center"/>
      <w:outlineLvl w:val="0"/>
    </w:pPr>
    <w:rPr>
      <w:rFonts w:ascii="LitNusx" w:hAnsi="LitNusx"/>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DD4"/>
    <w:rPr>
      <w:rFonts w:ascii="LitNusx" w:eastAsia="Times New Roman" w:hAnsi="LitNusx" w:cs="Times New Roman"/>
      <w:sz w:val="36"/>
      <w:szCs w:val="20"/>
    </w:rPr>
  </w:style>
  <w:style w:type="paragraph" w:styleId="BodyText3">
    <w:name w:val="Body Text 3"/>
    <w:basedOn w:val="Normal"/>
    <w:link w:val="BodyText3Char"/>
    <w:rsid w:val="00550DD4"/>
    <w:pPr>
      <w:jc w:val="center"/>
    </w:pPr>
    <w:rPr>
      <w:rFonts w:ascii="LitNusx" w:hAnsi="LitNusx"/>
      <w:sz w:val="40"/>
      <w:lang w:eastAsia="en-US"/>
    </w:rPr>
  </w:style>
  <w:style w:type="character" w:customStyle="1" w:styleId="BodyText3Char">
    <w:name w:val="Body Text 3 Char"/>
    <w:basedOn w:val="DefaultParagraphFont"/>
    <w:link w:val="BodyText3"/>
    <w:rsid w:val="00550DD4"/>
    <w:rPr>
      <w:rFonts w:ascii="LitNusx" w:eastAsia="Times New Roman" w:hAnsi="LitNusx" w:cs="Times New Roman"/>
      <w:sz w:val="40"/>
      <w:szCs w:val="20"/>
    </w:rPr>
  </w:style>
  <w:style w:type="paragraph" w:styleId="BodyText">
    <w:name w:val="Body Text"/>
    <w:basedOn w:val="Normal"/>
    <w:link w:val="BodyTextChar"/>
    <w:rsid w:val="00550DD4"/>
    <w:pPr>
      <w:jc w:val="both"/>
    </w:pPr>
    <w:rPr>
      <w:rFonts w:ascii="LitNusx" w:hAnsi="LitNusx"/>
      <w:sz w:val="28"/>
      <w:lang w:eastAsia="en-US"/>
    </w:rPr>
  </w:style>
  <w:style w:type="character" w:customStyle="1" w:styleId="BodyTextChar">
    <w:name w:val="Body Text Char"/>
    <w:basedOn w:val="DefaultParagraphFont"/>
    <w:link w:val="BodyText"/>
    <w:rsid w:val="00550DD4"/>
    <w:rPr>
      <w:rFonts w:ascii="LitNusx" w:eastAsia="Times New Roman" w:hAnsi="LitNusx" w:cs="Times New Roman"/>
      <w:sz w:val="28"/>
      <w:szCs w:val="20"/>
    </w:rPr>
  </w:style>
  <w:style w:type="paragraph" w:styleId="BodyTextIndent">
    <w:name w:val="Body Text Indent"/>
    <w:basedOn w:val="Normal"/>
    <w:link w:val="BodyTextIndentChar"/>
    <w:rsid w:val="00550DD4"/>
    <w:pPr>
      <w:jc w:val="both"/>
    </w:pPr>
    <w:rPr>
      <w:rFonts w:ascii="LitNusx" w:hAnsi="LitNusx"/>
      <w:i/>
      <w:sz w:val="28"/>
      <w:lang w:val="ru-RU" w:eastAsia="en-US"/>
    </w:rPr>
  </w:style>
  <w:style w:type="character" w:customStyle="1" w:styleId="BodyTextIndentChar">
    <w:name w:val="Body Text Indent Char"/>
    <w:basedOn w:val="DefaultParagraphFont"/>
    <w:link w:val="BodyTextIndent"/>
    <w:rsid w:val="00550DD4"/>
    <w:rPr>
      <w:rFonts w:ascii="LitNusx" w:eastAsia="Times New Roman" w:hAnsi="LitNusx" w:cs="Times New Roman"/>
      <w:i/>
      <w:sz w:val="28"/>
      <w:szCs w:val="20"/>
      <w:lang w:val="ru-RU"/>
    </w:rPr>
  </w:style>
  <w:style w:type="character" w:styleId="PageNumber">
    <w:name w:val="page number"/>
    <w:basedOn w:val="DefaultParagraphFont"/>
    <w:rsid w:val="00550DD4"/>
  </w:style>
  <w:style w:type="paragraph" w:styleId="Footer">
    <w:name w:val="footer"/>
    <w:basedOn w:val="Normal"/>
    <w:link w:val="FooterChar"/>
    <w:rsid w:val="00550DD4"/>
    <w:pPr>
      <w:tabs>
        <w:tab w:val="center" w:pos="4677"/>
        <w:tab w:val="right" w:pos="9355"/>
      </w:tabs>
    </w:pPr>
    <w:rPr>
      <w:lang w:val="ru-RU" w:eastAsia="en-US"/>
    </w:rPr>
  </w:style>
  <w:style w:type="character" w:customStyle="1" w:styleId="FooterChar">
    <w:name w:val="Footer Char"/>
    <w:basedOn w:val="DefaultParagraphFont"/>
    <w:link w:val="Footer"/>
    <w:rsid w:val="00550DD4"/>
    <w:rPr>
      <w:rFonts w:ascii="Times New Roman" w:eastAsia="Times New Roman" w:hAnsi="Times New Roman" w:cs="Times New Roman"/>
      <w:sz w:val="20"/>
      <w:szCs w:val="20"/>
      <w:lang w:val="ru-RU"/>
    </w:rPr>
  </w:style>
  <w:style w:type="paragraph" w:styleId="BodyText2">
    <w:name w:val="Body Text 2"/>
    <w:basedOn w:val="Normal"/>
    <w:link w:val="BodyText2Char"/>
    <w:rsid w:val="00550DD4"/>
    <w:pPr>
      <w:jc w:val="both"/>
    </w:pPr>
    <w:rPr>
      <w:rFonts w:ascii="LitNusx" w:hAnsi="LitNusx"/>
      <w:b/>
      <w:sz w:val="28"/>
    </w:rPr>
  </w:style>
  <w:style w:type="character" w:customStyle="1" w:styleId="BodyText2Char">
    <w:name w:val="Body Text 2 Char"/>
    <w:basedOn w:val="DefaultParagraphFont"/>
    <w:link w:val="BodyText2"/>
    <w:rsid w:val="00550DD4"/>
    <w:rPr>
      <w:rFonts w:ascii="LitNusx" w:eastAsia="Times New Roman" w:hAnsi="LitNusx" w:cs="Times New Roman"/>
      <w:b/>
      <w:sz w:val="28"/>
      <w:szCs w:val="20"/>
      <w:lang w:eastAsia="ru-RU"/>
    </w:rPr>
  </w:style>
  <w:style w:type="paragraph" w:styleId="BodyTextIndent2">
    <w:name w:val="Body Text Indent 2"/>
    <w:basedOn w:val="Normal"/>
    <w:link w:val="BodyTextIndent2Char"/>
    <w:rsid w:val="00550DD4"/>
    <w:pPr>
      <w:spacing w:after="120" w:line="480" w:lineRule="auto"/>
      <w:ind w:left="283"/>
    </w:pPr>
  </w:style>
  <w:style w:type="character" w:customStyle="1" w:styleId="BodyTextIndent2Char">
    <w:name w:val="Body Text Indent 2 Char"/>
    <w:basedOn w:val="DefaultParagraphFont"/>
    <w:link w:val="BodyTextIndent2"/>
    <w:rsid w:val="00550DD4"/>
    <w:rPr>
      <w:rFonts w:ascii="Times New Roman" w:eastAsia="Times New Roman" w:hAnsi="Times New Roman" w:cs="Times New Roman"/>
      <w:sz w:val="20"/>
      <w:szCs w:val="20"/>
      <w:lang w:eastAsia="ru-RU"/>
    </w:rPr>
  </w:style>
  <w:style w:type="paragraph" w:customStyle="1" w:styleId="Normal0">
    <w:name w:val="[Normal]"/>
    <w:rsid w:val="00550DD4"/>
    <w:pPr>
      <w:autoSpaceDE w:val="0"/>
      <w:autoSpaceDN w:val="0"/>
      <w:adjustRightInd w:val="0"/>
      <w:spacing w:after="0" w:line="240" w:lineRule="auto"/>
    </w:pPr>
    <w:rPr>
      <w:rFonts w:ascii="Arial" w:eastAsia="SimSun" w:hAnsi="Arial" w:cs="Arial"/>
      <w:sz w:val="24"/>
      <w:szCs w:val="24"/>
      <w:lang w:val="ru-RU"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50DD4"/>
    <w:pPr>
      <w:spacing w:after="160" w:line="240" w:lineRule="exact"/>
    </w:pPr>
    <w:rPr>
      <w:noProof/>
      <w:lang w:eastAsia="en-US"/>
    </w:rPr>
  </w:style>
  <w:style w:type="paragraph" w:styleId="BalloonText">
    <w:name w:val="Balloon Text"/>
    <w:basedOn w:val="Normal"/>
    <w:link w:val="BalloonTextChar"/>
    <w:semiHidden/>
    <w:rsid w:val="00550DD4"/>
    <w:rPr>
      <w:rFonts w:ascii="Tahoma" w:hAnsi="Tahoma" w:cs="Tahoma"/>
      <w:sz w:val="16"/>
      <w:szCs w:val="16"/>
    </w:rPr>
  </w:style>
  <w:style w:type="character" w:customStyle="1" w:styleId="BalloonTextChar">
    <w:name w:val="Balloon Text Char"/>
    <w:basedOn w:val="DefaultParagraphFont"/>
    <w:link w:val="BalloonText"/>
    <w:semiHidden/>
    <w:rsid w:val="00550DD4"/>
    <w:rPr>
      <w:rFonts w:ascii="Tahoma" w:eastAsia="Times New Roman" w:hAnsi="Tahoma" w:cs="Tahoma"/>
      <w:sz w:val="16"/>
      <w:szCs w:val="16"/>
      <w:lang w:eastAsia="ru-RU"/>
    </w:rPr>
  </w:style>
  <w:style w:type="paragraph" w:styleId="ListParagraph">
    <w:name w:val="List Paragraph"/>
    <w:basedOn w:val="Normal"/>
    <w:uiPriority w:val="34"/>
    <w:qFormat/>
    <w:rsid w:val="00550DD4"/>
    <w:pPr>
      <w:ind w:left="720"/>
      <w:contextualSpacing/>
    </w:pPr>
  </w:style>
  <w:style w:type="character" w:customStyle="1" w:styleId="CommentTextChar">
    <w:name w:val="Comment Text Char"/>
    <w:basedOn w:val="DefaultParagraphFont"/>
    <w:link w:val="CommentText"/>
    <w:semiHidden/>
    <w:rsid w:val="00374E8D"/>
    <w:rPr>
      <w:rFonts w:ascii="Times New Roman" w:eastAsia="Times New Roman" w:hAnsi="Times New Roman" w:cs="Times New Roman"/>
      <w:sz w:val="20"/>
      <w:szCs w:val="20"/>
      <w:lang w:eastAsia="ru-RU"/>
    </w:rPr>
  </w:style>
  <w:style w:type="paragraph" w:styleId="CommentText">
    <w:name w:val="annotation text"/>
    <w:basedOn w:val="Normal"/>
    <w:link w:val="CommentTextChar"/>
    <w:semiHidden/>
    <w:rsid w:val="00374E8D"/>
  </w:style>
  <w:style w:type="character" w:customStyle="1" w:styleId="CommentTextChar1">
    <w:name w:val="Comment Text Char1"/>
    <w:basedOn w:val="DefaultParagraphFont"/>
    <w:uiPriority w:val="99"/>
    <w:semiHidden/>
    <w:rsid w:val="00374E8D"/>
    <w:rPr>
      <w:rFonts w:ascii="Times New Roman" w:eastAsia="Times New Roman" w:hAnsi="Times New Roman" w:cs="Times New Roman"/>
      <w:sz w:val="20"/>
      <w:szCs w:val="20"/>
      <w:lang w:eastAsia="ru-RU"/>
    </w:rPr>
  </w:style>
  <w:style w:type="character" w:styleId="CommentReference">
    <w:name w:val="annotation reference"/>
    <w:basedOn w:val="DefaultParagraphFont"/>
    <w:semiHidden/>
    <w:unhideWhenUsed/>
    <w:rsid w:val="00374E8D"/>
    <w:rPr>
      <w:sz w:val="16"/>
      <w:szCs w:val="16"/>
    </w:rPr>
  </w:style>
  <w:style w:type="table" w:styleId="TableGrid">
    <w:name w:val="Table Grid"/>
    <w:basedOn w:val="TableNormal"/>
    <w:uiPriority w:val="59"/>
    <w:rsid w:val="00D37099"/>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327CB"/>
    <w:rPr>
      <w:b/>
      <w:bCs/>
    </w:rPr>
  </w:style>
  <w:style w:type="character" w:customStyle="1" w:styleId="CommentSubjectChar">
    <w:name w:val="Comment Subject Char"/>
    <w:basedOn w:val="CommentTextChar"/>
    <w:link w:val="CommentSubject"/>
    <w:uiPriority w:val="99"/>
    <w:semiHidden/>
    <w:rsid w:val="00E327CB"/>
    <w:rPr>
      <w:rFonts w:ascii="Times New Roman" w:eastAsia="Times New Roman" w:hAnsi="Times New Roman" w:cs="Times New Roman"/>
      <w:b/>
      <w:bCs/>
      <w:sz w:val="20"/>
      <w:szCs w:val="20"/>
      <w:lang w:eastAsia="ru-RU"/>
    </w:rPr>
  </w:style>
  <w:style w:type="character" w:styleId="Strong">
    <w:name w:val="Strong"/>
    <w:basedOn w:val="DefaultParagraphFont"/>
    <w:uiPriority w:val="22"/>
    <w:qFormat/>
    <w:rsid w:val="00464A88"/>
    <w:rPr>
      <w:b/>
      <w:bCs/>
    </w:rPr>
  </w:style>
  <w:style w:type="paragraph" w:styleId="Header">
    <w:name w:val="header"/>
    <w:basedOn w:val="Normal"/>
    <w:link w:val="HeaderChar"/>
    <w:uiPriority w:val="99"/>
    <w:unhideWhenUsed/>
    <w:rsid w:val="008D21F2"/>
    <w:pPr>
      <w:tabs>
        <w:tab w:val="center" w:pos="4680"/>
        <w:tab w:val="right" w:pos="9360"/>
      </w:tabs>
    </w:pPr>
  </w:style>
  <w:style w:type="character" w:customStyle="1" w:styleId="HeaderChar">
    <w:name w:val="Header Char"/>
    <w:basedOn w:val="DefaultParagraphFont"/>
    <w:link w:val="Header"/>
    <w:uiPriority w:val="99"/>
    <w:rsid w:val="008D21F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335897">
      <w:bodyDiv w:val="1"/>
      <w:marLeft w:val="0"/>
      <w:marRight w:val="0"/>
      <w:marTop w:val="0"/>
      <w:marBottom w:val="0"/>
      <w:divBdr>
        <w:top w:val="none" w:sz="0" w:space="0" w:color="auto"/>
        <w:left w:val="none" w:sz="0" w:space="0" w:color="auto"/>
        <w:bottom w:val="none" w:sz="0" w:space="0" w:color="auto"/>
        <w:right w:val="none" w:sz="0" w:space="0" w:color="auto"/>
      </w:divBdr>
      <w:divsChild>
        <w:div w:id="142822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16D27-76B6-4185-BDDA-D5DE143A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http://sharingcentre.info</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Activated User</dc:creator>
  <cp:lastModifiedBy>ketevan petriashvili</cp:lastModifiedBy>
  <cp:revision>13</cp:revision>
  <cp:lastPrinted>2020-01-22T07:19:00Z</cp:lastPrinted>
  <dcterms:created xsi:type="dcterms:W3CDTF">2020-01-15T07:18:00Z</dcterms:created>
  <dcterms:modified xsi:type="dcterms:W3CDTF">2020-01-22T07:31:00Z</dcterms:modified>
</cp:coreProperties>
</file>